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2241" w:rsidRDefault="002D2241" w:rsidP="00701499">
      <w:pPr>
        <w:spacing w:after="0"/>
        <w:jc w:val="center"/>
        <w:rPr>
          <w:rFonts w:eastAsia="Arial Unicode MS" w:cs="Calibri"/>
          <w:b/>
          <w:sz w:val="20"/>
          <w:szCs w:val="20"/>
        </w:rPr>
      </w:pPr>
      <w:bookmarkStart w:id="0" w:name="_GoBack"/>
      <w:bookmarkEnd w:id="0"/>
    </w:p>
    <w:p w:rsidR="002D2241" w:rsidRPr="00BE63B9" w:rsidRDefault="002D2241" w:rsidP="00701499">
      <w:pPr>
        <w:spacing w:after="0"/>
        <w:jc w:val="center"/>
        <w:rPr>
          <w:rFonts w:asciiTheme="minorHAnsi" w:eastAsia="Arial Unicode MS" w:hAnsiTheme="minorHAnsi" w:cs="Calibri"/>
          <w:b/>
          <w:sz w:val="20"/>
          <w:szCs w:val="20"/>
        </w:rPr>
      </w:pPr>
    </w:p>
    <w:p w:rsidR="00703BED" w:rsidRPr="00BE63B9" w:rsidRDefault="00703BED" w:rsidP="00701499">
      <w:pPr>
        <w:spacing w:after="0"/>
        <w:jc w:val="center"/>
        <w:rPr>
          <w:rFonts w:asciiTheme="minorHAnsi" w:eastAsia="Arial Unicode MS" w:hAnsiTheme="minorHAnsi" w:cs="Calibri"/>
          <w:b/>
          <w:sz w:val="20"/>
          <w:szCs w:val="20"/>
        </w:rPr>
      </w:pPr>
      <w:r w:rsidRPr="00BE63B9">
        <w:rPr>
          <w:rFonts w:asciiTheme="minorHAnsi" w:eastAsia="Arial Unicode MS" w:hAnsiTheme="minorHAnsi" w:cs="Calibri"/>
          <w:b/>
          <w:sz w:val="20"/>
          <w:szCs w:val="20"/>
        </w:rPr>
        <w:t>Los Angeles Unified School District</w:t>
      </w:r>
    </w:p>
    <w:p w:rsidR="00703BED" w:rsidRPr="00BE63B9" w:rsidRDefault="00703BED" w:rsidP="00701499">
      <w:pPr>
        <w:spacing w:after="0"/>
        <w:jc w:val="center"/>
        <w:rPr>
          <w:rFonts w:asciiTheme="minorHAnsi" w:eastAsia="Arial Unicode MS" w:hAnsiTheme="minorHAnsi" w:cs="Calibri"/>
          <w:sz w:val="20"/>
          <w:szCs w:val="20"/>
        </w:rPr>
      </w:pPr>
      <w:r w:rsidRPr="00BE63B9">
        <w:rPr>
          <w:rFonts w:asciiTheme="minorHAnsi" w:eastAsia="Arial Unicode MS" w:hAnsiTheme="minorHAnsi" w:cs="Calibri"/>
          <w:sz w:val="20"/>
          <w:szCs w:val="20"/>
        </w:rPr>
        <w:t>INTER-OFFICE CORRESPONDENCE</w:t>
      </w:r>
    </w:p>
    <w:p w:rsidR="00703BED" w:rsidRPr="00BE63B9" w:rsidRDefault="00703BED" w:rsidP="00E759CB">
      <w:pPr>
        <w:spacing w:after="0"/>
        <w:rPr>
          <w:rFonts w:asciiTheme="minorHAnsi" w:eastAsia="Arial Unicode MS" w:hAnsiTheme="minorHAnsi" w:cs="Calibri"/>
          <w:sz w:val="20"/>
          <w:szCs w:val="20"/>
        </w:rPr>
      </w:pPr>
    </w:p>
    <w:p w:rsidR="00FA1B1D" w:rsidRPr="00BE63B9" w:rsidRDefault="00FA1B1D" w:rsidP="00FA1B1D">
      <w:pPr>
        <w:spacing w:after="0"/>
        <w:rPr>
          <w:rFonts w:asciiTheme="minorHAnsi" w:hAnsiTheme="minorHAnsi" w:cs="Calibri"/>
          <w:sz w:val="20"/>
          <w:szCs w:val="20"/>
        </w:rPr>
      </w:pPr>
      <w:r w:rsidRPr="00BE63B9">
        <w:rPr>
          <w:rFonts w:asciiTheme="minorHAnsi" w:hAnsiTheme="minorHAnsi" w:cs="Calibri"/>
          <w:sz w:val="20"/>
          <w:szCs w:val="20"/>
        </w:rPr>
        <w:t xml:space="preserve">TO: </w:t>
      </w:r>
      <w:r w:rsidR="00BE33E2" w:rsidRPr="00BE63B9">
        <w:rPr>
          <w:rFonts w:asciiTheme="minorHAnsi" w:hAnsiTheme="minorHAnsi" w:cs="Calibri"/>
          <w:sz w:val="20"/>
          <w:szCs w:val="20"/>
        </w:rPr>
        <w:t xml:space="preserve">  </w:t>
      </w:r>
      <w:r w:rsidRPr="00BE63B9">
        <w:rPr>
          <w:rFonts w:asciiTheme="minorHAnsi" w:hAnsiTheme="minorHAnsi" w:cs="Calibri"/>
          <w:sz w:val="20"/>
          <w:szCs w:val="20"/>
        </w:rPr>
        <w:t>Principals</w:t>
      </w:r>
    </w:p>
    <w:p w:rsidR="00B95429" w:rsidRPr="00BE63B9" w:rsidRDefault="00B95429" w:rsidP="00FA1B1D">
      <w:pPr>
        <w:pBdr>
          <w:bottom w:val="single" w:sz="12" w:space="1" w:color="auto"/>
        </w:pBdr>
        <w:spacing w:after="0"/>
        <w:rPr>
          <w:rFonts w:asciiTheme="minorHAnsi" w:hAnsiTheme="minorHAnsi" w:cs="Calibri"/>
          <w:sz w:val="20"/>
          <w:szCs w:val="20"/>
        </w:rPr>
      </w:pPr>
    </w:p>
    <w:p w:rsidR="00FA1B1D" w:rsidRPr="00BE63B9" w:rsidRDefault="00FA1B1D" w:rsidP="00FA1B1D">
      <w:pPr>
        <w:pBdr>
          <w:bottom w:val="single" w:sz="12" w:space="1" w:color="auto"/>
        </w:pBdr>
        <w:spacing w:after="0"/>
        <w:rPr>
          <w:rFonts w:asciiTheme="minorHAnsi" w:hAnsiTheme="minorHAnsi" w:cs="Calibri"/>
          <w:sz w:val="20"/>
          <w:szCs w:val="20"/>
        </w:rPr>
      </w:pPr>
      <w:r w:rsidRPr="00BE63B9">
        <w:rPr>
          <w:rFonts w:asciiTheme="minorHAnsi" w:hAnsiTheme="minorHAnsi" w:cs="Calibri"/>
          <w:sz w:val="20"/>
          <w:szCs w:val="20"/>
        </w:rPr>
        <w:t xml:space="preserve">RE: </w:t>
      </w:r>
      <w:r w:rsidR="00BE33E2" w:rsidRPr="00BE63B9">
        <w:rPr>
          <w:rFonts w:asciiTheme="minorHAnsi" w:hAnsiTheme="minorHAnsi" w:cs="Calibri"/>
          <w:sz w:val="20"/>
          <w:szCs w:val="20"/>
        </w:rPr>
        <w:t xml:space="preserve">  </w:t>
      </w:r>
      <w:r w:rsidRPr="00BE63B9">
        <w:rPr>
          <w:rFonts w:asciiTheme="minorHAnsi" w:hAnsiTheme="minorHAnsi" w:cs="Calibri"/>
          <w:sz w:val="20"/>
          <w:szCs w:val="20"/>
        </w:rPr>
        <w:t xml:space="preserve">PURCHASE OF SUPPORT SERVICES PERSONNEL – </w:t>
      </w:r>
      <w:r w:rsidR="00881799" w:rsidRPr="00BE63B9">
        <w:rPr>
          <w:rFonts w:asciiTheme="minorHAnsi" w:hAnsiTheme="minorHAnsi" w:cs="Calibri"/>
          <w:sz w:val="20"/>
          <w:szCs w:val="20"/>
        </w:rPr>
        <w:t>PUPIL SERVICES AND ATTENDANCE COUNSELOR</w:t>
      </w:r>
    </w:p>
    <w:p w:rsidR="00FB7394" w:rsidRPr="00BE63B9" w:rsidRDefault="00FB7394" w:rsidP="00170D8B">
      <w:pPr>
        <w:spacing w:before="120" w:after="0" w:line="260" w:lineRule="exact"/>
        <w:jc w:val="both"/>
        <w:rPr>
          <w:rFonts w:asciiTheme="minorHAnsi" w:eastAsia="Arial Unicode MS" w:hAnsiTheme="minorHAnsi" w:cs="Calibri"/>
          <w:sz w:val="20"/>
          <w:szCs w:val="20"/>
        </w:rPr>
      </w:pPr>
    </w:p>
    <w:p w:rsidR="00703BED" w:rsidRPr="00BE63B9" w:rsidRDefault="00703BED" w:rsidP="00170D8B">
      <w:pPr>
        <w:spacing w:before="120" w:after="0" w:line="260" w:lineRule="exact"/>
        <w:jc w:val="both"/>
        <w:rPr>
          <w:rFonts w:asciiTheme="minorHAnsi" w:eastAsia="Arial Unicode MS" w:hAnsiTheme="minorHAnsi" w:cs="Calibri"/>
          <w:b/>
          <w:i/>
          <w:sz w:val="20"/>
          <w:szCs w:val="20"/>
        </w:rPr>
      </w:pPr>
      <w:r w:rsidRPr="00BE63B9">
        <w:rPr>
          <w:rFonts w:asciiTheme="minorHAnsi" w:eastAsia="Arial Unicode MS" w:hAnsiTheme="minorHAnsi" w:cs="Calibri"/>
          <w:sz w:val="20"/>
          <w:szCs w:val="20"/>
        </w:rPr>
        <w:t xml:space="preserve">Budget Planning is now </w:t>
      </w:r>
      <w:r w:rsidR="00731C05" w:rsidRPr="00BE63B9">
        <w:rPr>
          <w:rFonts w:asciiTheme="minorHAnsi" w:eastAsia="Arial Unicode MS" w:hAnsiTheme="minorHAnsi" w:cs="Calibri"/>
          <w:sz w:val="20"/>
          <w:szCs w:val="20"/>
        </w:rPr>
        <w:t>taking place for Fiscal Year 201</w:t>
      </w:r>
      <w:r w:rsidR="00E03C9A" w:rsidRPr="00BE63B9">
        <w:rPr>
          <w:rFonts w:asciiTheme="minorHAnsi" w:eastAsia="Arial Unicode MS" w:hAnsiTheme="minorHAnsi" w:cs="Calibri"/>
          <w:sz w:val="20"/>
          <w:szCs w:val="20"/>
        </w:rPr>
        <w:t>6</w:t>
      </w:r>
      <w:r w:rsidR="00731C05" w:rsidRPr="00BE63B9">
        <w:rPr>
          <w:rFonts w:asciiTheme="minorHAnsi" w:eastAsia="Arial Unicode MS" w:hAnsiTheme="minorHAnsi" w:cs="Calibri"/>
          <w:sz w:val="20"/>
          <w:szCs w:val="20"/>
        </w:rPr>
        <w:t>-</w:t>
      </w:r>
      <w:r w:rsidR="00E03C9A" w:rsidRPr="00BE63B9">
        <w:rPr>
          <w:rFonts w:asciiTheme="minorHAnsi" w:eastAsia="Arial Unicode MS" w:hAnsiTheme="minorHAnsi" w:cs="Calibri"/>
          <w:sz w:val="20"/>
          <w:szCs w:val="20"/>
        </w:rPr>
        <w:t>17</w:t>
      </w:r>
      <w:r w:rsidRPr="00BE63B9">
        <w:rPr>
          <w:rFonts w:asciiTheme="minorHAnsi" w:eastAsia="Arial Unicode MS" w:hAnsiTheme="minorHAnsi" w:cs="Calibri"/>
          <w:sz w:val="20"/>
          <w:szCs w:val="20"/>
        </w:rPr>
        <w:t xml:space="preserve">.  Your school has the option of purchasing a </w:t>
      </w:r>
      <w:r w:rsidR="00881799" w:rsidRPr="00BE63B9">
        <w:rPr>
          <w:rFonts w:asciiTheme="minorHAnsi" w:hAnsiTheme="minorHAnsi" w:cs="Calibri"/>
          <w:b/>
          <w:sz w:val="20"/>
          <w:szCs w:val="20"/>
        </w:rPr>
        <w:t>PUPIL SERVICES AND ATTENDANCE COUNSELOR</w:t>
      </w:r>
      <w:r w:rsidR="00881799" w:rsidRPr="00BE63B9">
        <w:rPr>
          <w:rFonts w:asciiTheme="minorHAnsi" w:eastAsia="Arial Unicode MS" w:hAnsiTheme="minorHAnsi" w:cs="Calibri"/>
          <w:b/>
          <w:sz w:val="20"/>
          <w:szCs w:val="20"/>
        </w:rPr>
        <w:t xml:space="preserve"> </w:t>
      </w:r>
      <w:r w:rsidR="00C2041F" w:rsidRPr="00BE63B9">
        <w:rPr>
          <w:rFonts w:asciiTheme="minorHAnsi" w:eastAsia="Arial Unicode MS" w:hAnsiTheme="minorHAnsi" w:cs="Calibri"/>
          <w:sz w:val="20"/>
          <w:szCs w:val="20"/>
        </w:rPr>
        <w:t>as Support Services Personnel</w:t>
      </w:r>
      <w:r w:rsidRPr="00BE63B9">
        <w:rPr>
          <w:rFonts w:asciiTheme="minorHAnsi" w:eastAsia="Arial Unicode MS" w:hAnsiTheme="minorHAnsi" w:cs="Calibri"/>
          <w:b/>
          <w:sz w:val="20"/>
          <w:szCs w:val="20"/>
        </w:rPr>
        <w:t xml:space="preserve">.  </w:t>
      </w:r>
      <w:r w:rsidRPr="00BE63B9">
        <w:rPr>
          <w:rFonts w:asciiTheme="minorHAnsi" w:eastAsia="Arial Unicode MS" w:hAnsiTheme="minorHAnsi" w:cs="Calibri"/>
          <w:sz w:val="20"/>
          <w:szCs w:val="20"/>
        </w:rPr>
        <w:t>Categorically funded positions must provide support to identified at-risk students and English Learners based on data described in the Single Plan for Student Achievement. In addition, all positions funded with categorical resources are subject to federal and state time-reporting requirements</w:t>
      </w:r>
      <w:r w:rsidR="00C2041F" w:rsidRPr="00BE63B9">
        <w:rPr>
          <w:rFonts w:asciiTheme="minorHAnsi" w:eastAsia="Arial Unicode MS" w:hAnsiTheme="minorHAnsi" w:cs="Calibri"/>
          <w:sz w:val="20"/>
          <w:szCs w:val="20"/>
        </w:rPr>
        <w:t xml:space="preserve">. Schools </w:t>
      </w:r>
      <w:r w:rsidRPr="00BE63B9">
        <w:rPr>
          <w:rFonts w:asciiTheme="minorHAnsi" w:eastAsia="Arial Unicode MS" w:hAnsiTheme="minorHAnsi" w:cs="Calibri"/>
          <w:sz w:val="20"/>
          <w:szCs w:val="20"/>
        </w:rPr>
        <w:t xml:space="preserve">must maintain a monthly Personnel Activity Report, if any part of the assignment is funded with compensatory education funds.  </w:t>
      </w:r>
    </w:p>
    <w:p w:rsidR="00B21D19" w:rsidRPr="00BE63B9" w:rsidRDefault="00B21D19" w:rsidP="0024365A">
      <w:pPr>
        <w:spacing w:after="0"/>
        <w:rPr>
          <w:rFonts w:asciiTheme="minorHAnsi" w:hAnsiTheme="minorHAnsi" w:cs="Calibri"/>
          <w:b/>
          <w:sz w:val="20"/>
          <w:szCs w:val="20"/>
        </w:rPr>
      </w:pPr>
    </w:p>
    <w:p w:rsidR="00FB7394" w:rsidRPr="00BE63B9" w:rsidRDefault="00FB7394" w:rsidP="0024365A">
      <w:pPr>
        <w:spacing w:after="0"/>
        <w:rPr>
          <w:rFonts w:asciiTheme="minorHAnsi" w:hAnsiTheme="minorHAnsi" w:cs="Calibri"/>
          <w:b/>
          <w:sz w:val="20"/>
          <w:szCs w:val="20"/>
        </w:rPr>
      </w:pPr>
    </w:p>
    <w:p w:rsidR="0024365A" w:rsidRPr="00BE63B9" w:rsidRDefault="00083AC1" w:rsidP="0024365A">
      <w:pPr>
        <w:spacing w:after="0"/>
        <w:rPr>
          <w:rFonts w:asciiTheme="minorHAnsi" w:hAnsiTheme="minorHAnsi" w:cs="Calibri"/>
          <w:b/>
          <w:sz w:val="20"/>
          <w:szCs w:val="20"/>
        </w:rPr>
      </w:pPr>
      <w:r w:rsidRPr="00BE63B9">
        <w:rPr>
          <w:rFonts w:asciiTheme="minorHAnsi" w:hAnsiTheme="minorHAnsi" w:cs="Calibri"/>
          <w:b/>
          <w:sz w:val="20"/>
          <w:szCs w:val="20"/>
        </w:rPr>
        <w:t>E</w:t>
      </w:r>
      <w:r w:rsidR="0024365A" w:rsidRPr="00BE63B9">
        <w:rPr>
          <w:rFonts w:asciiTheme="minorHAnsi" w:hAnsiTheme="minorHAnsi" w:cs="Calibri"/>
          <w:b/>
          <w:sz w:val="20"/>
          <w:szCs w:val="20"/>
        </w:rPr>
        <w:t xml:space="preserve">stimated cost for a </w:t>
      </w:r>
      <w:r w:rsidR="00881799" w:rsidRPr="00BE63B9">
        <w:rPr>
          <w:rFonts w:asciiTheme="minorHAnsi" w:hAnsiTheme="minorHAnsi" w:cs="Calibri"/>
          <w:b/>
          <w:sz w:val="20"/>
          <w:szCs w:val="20"/>
        </w:rPr>
        <w:t>PUPIL SERVICES AND ATTENDANCE COUNSELOR</w:t>
      </w:r>
      <w:r w:rsidR="0024365A" w:rsidRPr="00BE63B9">
        <w:rPr>
          <w:rFonts w:asciiTheme="minorHAnsi" w:hAnsiTheme="minorHAnsi" w:cs="Calibri"/>
          <w:b/>
          <w:sz w:val="20"/>
          <w:szCs w:val="20"/>
        </w:rPr>
        <w:t>:</w:t>
      </w:r>
    </w:p>
    <w:tbl>
      <w:tblPr>
        <w:tblW w:w="10350" w:type="dxa"/>
        <w:tblInd w:w="37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A0" w:firstRow="1" w:lastRow="0" w:firstColumn="1" w:lastColumn="0" w:noHBand="0" w:noVBand="0"/>
      </w:tblPr>
      <w:tblGrid>
        <w:gridCol w:w="810"/>
        <w:gridCol w:w="3330"/>
        <w:gridCol w:w="630"/>
        <w:gridCol w:w="900"/>
        <w:gridCol w:w="1170"/>
        <w:gridCol w:w="990"/>
        <w:gridCol w:w="900"/>
        <w:gridCol w:w="810"/>
        <w:gridCol w:w="810"/>
      </w:tblGrid>
      <w:tr w:rsidR="00881799" w:rsidRPr="00BE63B9" w:rsidTr="00A8174C">
        <w:trPr>
          <w:trHeight w:val="481"/>
        </w:trPr>
        <w:tc>
          <w:tcPr>
            <w:tcW w:w="810" w:type="dxa"/>
            <w:shd w:val="clear" w:color="auto" w:fill="DBE5F1"/>
            <w:noWrap/>
            <w:vAlign w:val="center"/>
          </w:tcPr>
          <w:p w:rsidR="00881799" w:rsidRPr="00BE63B9" w:rsidRDefault="00881799" w:rsidP="00B23761">
            <w:pPr>
              <w:spacing w:after="0"/>
              <w:jc w:val="center"/>
              <w:rPr>
                <w:rFonts w:asciiTheme="minorHAnsi" w:hAnsiTheme="minorHAnsi" w:cs="Calibri"/>
                <w:b/>
                <w:sz w:val="18"/>
                <w:szCs w:val="18"/>
              </w:rPr>
            </w:pPr>
            <w:r w:rsidRPr="00BE63B9">
              <w:rPr>
                <w:rFonts w:asciiTheme="minorHAnsi" w:hAnsiTheme="minorHAnsi" w:cs="Calibri"/>
                <w:b/>
                <w:sz w:val="18"/>
                <w:szCs w:val="18"/>
              </w:rPr>
              <w:t>Item</w:t>
            </w:r>
          </w:p>
          <w:p w:rsidR="00881799" w:rsidRPr="00BE63B9" w:rsidRDefault="00881799" w:rsidP="00B23761">
            <w:pPr>
              <w:jc w:val="center"/>
              <w:rPr>
                <w:rFonts w:asciiTheme="minorHAnsi" w:hAnsiTheme="minorHAnsi" w:cs="Calibri"/>
                <w:b/>
                <w:sz w:val="18"/>
                <w:szCs w:val="18"/>
              </w:rPr>
            </w:pPr>
            <w:r w:rsidRPr="00BE63B9">
              <w:rPr>
                <w:rFonts w:asciiTheme="minorHAnsi" w:hAnsiTheme="minorHAnsi" w:cs="Calibri"/>
                <w:b/>
                <w:sz w:val="18"/>
                <w:szCs w:val="18"/>
              </w:rPr>
              <w:t>No.</w:t>
            </w:r>
          </w:p>
        </w:tc>
        <w:tc>
          <w:tcPr>
            <w:tcW w:w="3330" w:type="dxa"/>
            <w:shd w:val="clear" w:color="auto" w:fill="DBE5F1"/>
            <w:noWrap/>
            <w:vAlign w:val="center"/>
          </w:tcPr>
          <w:p w:rsidR="00881799" w:rsidRPr="00BE63B9" w:rsidRDefault="00881799" w:rsidP="00B23761">
            <w:pPr>
              <w:jc w:val="center"/>
              <w:rPr>
                <w:rFonts w:asciiTheme="minorHAnsi" w:hAnsiTheme="minorHAnsi" w:cs="Calibri"/>
                <w:b/>
                <w:sz w:val="18"/>
                <w:szCs w:val="18"/>
              </w:rPr>
            </w:pPr>
            <w:r w:rsidRPr="00BE63B9">
              <w:rPr>
                <w:rFonts w:asciiTheme="minorHAnsi" w:hAnsiTheme="minorHAnsi" w:cs="Calibri"/>
                <w:b/>
                <w:sz w:val="18"/>
                <w:szCs w:val="18"/>
              </w:rPr>
              <w:t>Position</w:t>
            </w:r>
          </w:p>
        </w:tc>
        <w:tc>
          <w:tcPr>
            <w:tcW w:w="630" w:type="dxa"/>
            <w:shd w:val="clear" w:color="auto" w:fill="DBE5F1"/>
            <w:noWrap/>
            <w:vAlign w:val="center"/>
          </w:tcPr>
          <w:p w:rsidR="00881799" w:rsidRPr="00BE63B9" w:rsidRDefault="00881799" w:rsidP="00B23761">
            <w:pPr>
              <w:jc w:val="center"/>
              <w:rPr>
                <w:rFonts w:asciiTheme="minorHAnsi" w:hAnsiTheme="minorHAnsi" w:cs="Calibri"/>
                <w:b/>
                <w:sz w:val="18"/>
                <w:szCs w:val="18"/>
              </w:rPr>
            </w:pPr>
            <w:r w:rsidRPr="00BE63B9">
              <w:rPr>
                <w:rFonts w:asciiTheme="minorHAnsi" w:hAnsiTheme="minorHAnsi" w:cs="Calibri"/>
                <w:b/>
                <w:sz w:val="18"/>
                <w:szCs w:val="18"/>
              </w:rPr>
              <w:t>Basis</w:t>
            </w:r>
          </w:p>
        </w:tc>
        <w:tc>
          <w:tcPr>
            <w:tcW w:w="900" w:type="dxa"/>
            <w:shd w:val="clear" w:color="auto" w:fill="DBE5F1"/>
            <w:noWrap/>
            <w:vAlign w:val="center"/>
          </w:tcPr>
          <w:p w:rsidR="00881799" w:rsidRPr="00BE63B9" w:rsidRDefault="00881799" w:rsidP="00B23761">
            <w:pPr>
              <w:spacing w:after="0"/>
              <w:jc w:val="center"/>
              <w:rPr>
                <w:rFonts w:asciiTheme="minorHAnsi" w:hAnsiTheme="minorHAnsi" w:cs="Calibri"/>
                <w:b/>
                <w:sz w:val="18"/>
                <w:szCs w:val="18"/>
              </w:rPr>
            </w:pPr>
            <w:r w:rsidRPr="00BE63B9">
              <w:rPr>
                <w:rFonts w:asciiTheme="minorHAnsi" w:hAnsiTheme="minorHAnsi" w:cs="Calibri"/>
                <w:b/>
                <w:sz w:val="18"/>
                <w:szCs w:val="18"/>
              </w:rPr>
              <w:t>5 Days</w:t>
            </w:r>
          </w:p>
          <w:p w:rsidR="00881799" w:rsidRPr="00BE63B9" w:rsidRDefault="00881799" w:rsidP="00B23761">
            <w:pPr>
              <w:jc w:val="center"/>
              <w:rPr>
                <w:rFonts w:asciiTheme="minorHAnsi" w:hAnsiTheme="minorHAnsi" w:cs="Calibri"/>
                <w:b/>
                <w:sz w:val="18"/>
                <w:szCs w:val="18"/>
              </w:rPr>
            </w:pPr>
            <w:r w:rsidRPr="00BE63B9">
              <w:rPr>
                <w:rFonts w:asciiTheme="minorHAnsi" w:hAnsiTheme="minorHAnsi" w:cs="Calibri"/>
                <w:b/>
                <w:sz w:val="18"/>
                <w:szCs w:val="18"/>
              </w:rPr>
              <w:t xml:space="preserve">(1.0 </w:t>
            </w:r>
            <w:proofErr w:type="spellStart"/>
            <w:r w:rsidRPr="00BE63B9">
              <w:rPr>
                <w:rFonts w:asciiTheme="minorHAnsi" w:hAnsiTheme="minorHAnsi" w:cs="Calibri"/>
                <w:b/>
                <w:sz w:val="18"/>
                <w:szCs w:val="18"/>
              </w:rPr>
              <w:t>fte</w:t>
            </w:r>
            <w:proofErr w:type="spellEnd"/>
            <w:r w:rsidRPr="00BE63B9">
              <w:rPr>
                <w:rFonts w:asciiTheme="minorHAnsi" w:hAnsiTheme="minorHAnsi" w:cs="Calibri"/>
                <w:b/>
                <w:sz w:val="18"/>
                <w:szCs w:val="18"/>
              </w:rPr>
              <w:t>)</w:t>
            </w:r>
          </w:p>
        </w:tc>
        <w:tc>
          <w:tcPr>
            <w:tcW w:w="1170" w:type="dxa"/>
            <w:shd w:val="clear" w:color="auto" w:fill="DBE5F1"/>
            <w:noWrap/>
            <w:vAlign w:val="center"/>
          </w:tcPr>
          <w:p w:rsidR="00881799" w:rsidRPr="00BE63B9" w:rsidRDefault="00881799" w:rsidP="00B23761">
            <w:pPr>
              <w:spacing w:after="0"/>
              <w:jc w:val="center"/>
              <w:rPr>
                <w:rFonts w:asciiTheme="minorHAnsi" w:hAnsiTheme="minorHAnsi" w:cs="Calibri"/>
                <w:b/>
                <w:sz w:val="18"/>
                <w:szCs w:val="18"/>
              </w:rPr>
            </w:pPr>
            <w:r w:rsidRPr="00BE63B9">
              <w:rPr>
                <w:rFonts w:asciiTheme="minorHAnsi" w:hAnsiTheme="minorHAnsi" w:cs="Calibri"/>
                <w:b/>
                <w:sz w:val="18"/>
                <w:szCs w:val="18"/>
              </w:rPr>
              <w:t>4 Days</w:t>
            </w:r>
          </w:p>
          <w:p w:rsidR="00881799" w:rsidRPr="00BE63B9" w:rsidRDefault="00881799" w:rsidP="00881799">
            <w:pPr>
              <w:jc w:val="center"/>
              <w:rPr>
                <w:rFonts w:asciiTheme="minorHAnsi" w:hAnsiTheme="minorHAnsi" w:cs="Calibri"/>
                <w:b/>
                <w:sz w:val="18"/>
                <w:szCs w:val="18"/>
              </w:rPr>
            </w:pPr>
            <w:r w:rsidRPr="00BE63B9">
              <w:rPr>
                <w:rFonts w:asciiTheme="minorHAnsi" w:hAnsiTheme="minorHAnsi" w:cs="Calibri"/>
                <w:b/>
                <w:sz w:val="18"/>
                <w:szCs w:val="18"/>
              </w:rPr>
              <w:t xml:space="preserve">(0.8 </w:t>
            </w:r>
            <w:proofErr w:type="spellStart"/>
            <w:r w:rsidRPr="00BE63B9">
              <w:rPr>
                <w:rFonts w:asciiTheme="minorHAnsi" w:hAnsiTheme="minorHAnsi" w:cs="Calibri"/>
                <w:b/>
                <w:sz w:val="18"/>
                <w:szCs w:val="18"/>
              </w:rPr>
              <w:t>fte</w:t>
            </w:r>
            <w:proofErr w:type="spellEnd"/>
            <w:r w:rsidRPr="00BE63B9">
              <w:rPr>
                <w:rFonts w:asciiTheme="minorHAnsi" w:hAnsiTheme="minorHAnsi" w:cs="Calibri"/>
                <w:b/>
                <w:sz w:val="18"/>
                <w:szCs w:val="18"/>
              </w:rPr>
              <w:t>)</w:t>
            </w:r>
          </w:p>
        </w:tc>
        <w:tc>
          <w:tcPr>
            <w:tcW w:w="990" w:type="dxa"/>
            <w:shd w:val="clear" w:color="auto" w:fill="DBE5F1"/>
            <w:noWrap/>
            <w:vAlign w:val="center"/>
          </w:tcPr>
          <w:p w:rsidR="00881799" w:rsidRPr="00BE63B9" w:rsidRDefault="00881799" w:rsidP="00B23761">
            <w:pPr>
              <w:spacing w:after="0"/>
              <w:jc w:val="center"/>
              <w:rPr>
                <w:rFonts w:asciiTheme="minorHAnsi" w:hAnsiTheme="minorHAnsi" w:cs="Calibri"/>
                <w:b/>
                <w:sz w:val="18"/>
                <w:szCs w:val="18"/>
              </w:rPr>
            </w:pPr>
            <w:r w:rsidRPr="00BE63B9">
              <w:rPr>
                <w:rFonts w:asciiTheme="minorHAnsi" w:hAnsiTheme="minorHAnsi" w:cs="Calibri"/>
                <w:b/>
                <w:sz w:val="18"/>
                <w:szCs w:val="18"/>
              </w:rPr>
              <w:t>3 Days</w:t>
            </w:r>
          </w:p>
          <w:p w:rsidR="00881799" w:rsidRPr="00BE63B9" w:rsidRDefault="00881799" w:rsidP="00881799">
            <w:pPr>
              <w:jc w:val="center"/>
              <w:rPr>
                <w:rFonts w:asciiTheme="minorHAnsi" w:hAnsiTheme="minorHAnsi" w:cs="Calibri"/>
                <w:b/>
                <w:sz w:val="18"/>
                <w:szCs w:val="18"/>
              </w:rPr>
            </w:pPr>
            <w:r w:rsidRPr="00BE63B9">
              <w:rPr>
                <w:rFonts w:asciiTheme="minorHAnsi" w:hAnsiTheme="minorHAnsi" w:cs="Calibri"/>
                <w:b/>
                <w:sz w:val="18"/>
                <w:szCs w:val="18"/>
              </w:rPr>
              <w:t xml:space="preserve">(0.6 </w:t>
            </w:r>
            <w:proofErr w:type="spellStart"/>
            <w:r w:rsidRPr="00BE63B9">
              <w:rPr>
                <w:rFonts w:asciiTheme="minorHAnsi" w:hAnsiTheme="minorHAnsi" w:cs="Calibri"/>
                <w:b/>
                <w:sz w:val="18"/>
                <w:szCs w:val="18"/>
              </w:rPr>
              <w:t>fte</w:t>
            </w:r>
            <w:proofErr w:type="spellEnd"/>
            <w:r w:rsidRPr="00BE63B9">
              <w:rPr>
                <w:rFonts w:asciiTheme="minorHAnsi" w:hAnsiTheme="minorHAnsi" w:cs="Calibri"/>
                <w:b/>
                <w:sz w:val="18"/>
                <w:szCs w:val="18"/>
              </w:rPr>
              <w:t>)</w:t>
            </w:r>
          </w:p>
        </w:tc>
        <w:tc>
          <w:tcPr>
            <w:tcW w:w="900" w:type="dxa"/>
            <w:shd w:val="clear" w:color="auto" w:fill="DBE5F1"/>
            <w:noWrap/>
            <w:vAlign w:val="center"/>
          </w:tcPr>
          <w:p w:rsidR="00881799" w:rsidRPr="00BE63B9" w:rsidRDefault="00881799" w:rsidP="00B23761">
            <w:pPr>
              <w:spacing w:after="0"/>
              <w:jc w:val="center"/>
              <w:rPr>
                <w:rFonts w:asciiTheme="minorHAnsi" w:hAnsiTheme="minorHAnsi" w:cs="Calibri"/>
                <w:b/>
                <w:sz w:val="18"/>
                <w:szCs w:val="18"/>
              </w:rPr>
            </w:pPr>
            <w:r w:rsidRPr="00BE63B9">
              <w:rPr>
                <w:rFonts w:asciiTheme="minorHAnsi" w:hAnsiTheme="minorHAnsi" w:cs="Calibri"/>
                <w:b/>
                <w:sz w:val="18"/>
                <w:szCs w:val="18"/>
              </w:rPr>
              <w:t>2 Days</w:t>
            </w:r>
          </w:p>
          <w:p w:rsidR="00881799" w:rsidRPr="00BE63B9" w:rsidRDefault="00881799" w:rsidP="00B23761">
            <w:pPr>
              <w:jc w:val="center"/>
              <w:rPr>
                <w:rFonts w:asciiTheme="minorHAnsi" w:hAnsiTheme="minorHAnsi" w:cs="Calibri"/>
                <w:b/>
                <w:sz w:val="18"/>
                <w:szCs w:val="18"/>
              </w:rPr>
            </w:pPr>
            <w:r w:rsidRPr="00BE63B9">
              <w:rPr>
                <w:rFonts w:asciiTheme="minorHAnsi" w:hAnsiTheme="minorHAnsi" w:cs="Calibri"/>
                <w:b/>
                <w:sz w:val="18"/>
                <w:szCs w:val="18"/>
              </w:rPr>
              <w:t xml:space="preserve">(0.4 </w:t>
            </w:r>
            <w:proofErr w:type="spellStart"/>
            <w:r w:rsidRPr="00BE63B9">
              <w:rPr>
                <w:rFonts w:asciiTheme="minorHAnsi" w:hAnsiTheme="minorHAnsi" w:cs="Calibri"/>
                <w:b/>
                <w:sz w:val="18"/>
                <w:szCs w:val="18"/>
              </w:rPr>
              <w:t>fte</w:t>
            </w:r>
            <w:proofErr w:type="spellEnd"/>
            <w:r w:rsidRPr="00BE63B9">
              <w:rPr>
                <w:rFonts w:asciiTheme="minorHAnsi" w:hAnsiTheme="minorHAnsi" w:cs="Calibri"/>
                <w:b/>
                <w:sz w:val="18"/>
                <w:szCs w:val="18"/>
              </w:rPr>
              <w:t>)</w:t>
            </w:r>
          </w:p>
        </w:tc>
        <w:tc>
          <w:tcPr>
            <w:tcW w:w="810" w:type="dxa"/>
            <w:shd w:val="clear" w:color="auto" w:fill="DBE5F1"/>
            <w:noWrap/>
            <w:vAlign w:val="center"/>
          </w:tcPr>
          <w:p w:rsidR="00881799" w:rsidRPr="00BE63B9" w:rsidRDefault="00881799" w:rsidP="00B23761">
            <w:pPr>
              <w:spacing w:after="0"/>
              <w:jc w:val="center"/>
              <w:rPr>
                <w:rFonts w:asciiTheme="minorHAnsi" w:hAnsiTheme="minorHAnsi" w:cs="Calibri"/>
                <w:b/>
                <w:sz w:val="18"/>
                <w:szCs w:val="18"/>
              </w:rPr>
            </w:pPr>
            <w:r w:rsidRPr="00BE63B9">
              <w:rPr>
                <w:rFonts w:asciiTheme="minorHAnsi" w:hAnsiTheme="minorHAnsi" w:cs="Calibri"/>
                <w:b/>
                <w:sz w:val="18"/>
                <w:szCs w:val="18"/>
              </w:rPr>
              <w:t>1 Day</w:t>
            </w:r>
          </w:p>
          <w:p w:rsidR="00881799" w:rsidRPr="00BE63B9" w:rsidRDefault="00881799" w:rsidP="00B23761">
            <w:pPr>
              <w:jc w:val="center"/>
              <w:rPr>
                <w:rFonts w:asciiTheme="minorHAnsi" w:hAnsiTheme="minorHAnsi" w:cs="Calibri"/>
                <w:b/>
                <w:sz w:val="18"/>
                <w:szCs w:val="18"/>
              </w:rPr>
            </w:pPr>
            <w:r w:rsidRPr="00BE63B9">
              <w:rPr>
                <w:rFonts w:asciiTheme="minorHAnsi" w:hAnsiTheme="minorHAnsi" w:cs="Calibri"/>
                <w:b/>
                <w:sz w:val="18"/>
                <w:szCs w:val="18"/>
              </w:rPr>
              <w:t xml:space="preserve">(0.2 </w:t>
            </w:r>
            <w:proofErr w:type="spellStart"/>
            <w:r w:rsidRPr="00BE63B9">
              <w:rPr>
                <w:rFonts w:asciiTheme="minorHAnsi" w:hAnsiTheme="minorHAnsi" w:cs="Calibri"/>
                <w:b/>
                <w:sz w:val="18"/>
                <w:szCs w:val="18"/>
              </w:rPr>
              <w:t>fte</w:t>
            </w:r>
            <w:proofErr w:type="spellEnd"/>
            <w:r w:rsidRPr="00BE63B9">
              <w:rPr>
                <w:rFonts w:asciiTheme="minorHAnsi" w:hAnsiTheme="minorHAnsi" w:cs="Calibri"/>
                <w:b/>
                <w:sz w:val="18"/>
                <w:szCs w:val="18"/>
              </w:rPr>
              <w:t>)</w:t>
            </w:r>
          </w:p>
        </w:tc>
        <w:tc>
          <w:tcPr>
            <w:tcW w:w="810" w:type="dxa"/>
            <w:shd w:val="clear" w:color="auto" w:fill="DBE5F1"/>
            <w:noWrap/>
            <w:vAlign w:val="center"/>
          </w:tcPr>
          <w:p w:rsidR="00881799" w:rsidRPr="00BE63B9" w:rsidRDefault="00881799" w:rsidP="00B23761">
            <w:pPr>
              <w:spacing w:after="0"/>
              <w:jc w:val="center"/>
              <w:rPr>
                <w:rFonts w:asciiTheme="minorHAnsi" w:hAnsiTheme="minorHAnsi" w:cs="Calibri"/>
                <w:b/>
                <w:sz w:val="18"/>
                <w:szCs w:val="18"/>
              </w:rPr>
            </w:pPr>
            <w:r w:rsidRPr="00BE63B9">
              <w:rPr>
                <w:rFonts w:asciiTheme="minorHAnsi" w:hAnsiTheme="minorHAnsi" w:cs="Calibri"/>
                <w:b/>
                <w:sz w:val="18"/>
                <w:szCs w:val="18"/>
              </w:rPr>
              <w:t>1/2 Day</w:t>
            </w:r>
          </w:p>
          <w:p w:rsidR="00881799" w:rsidRPr="00BE63B9" w:rsidRDefault="00881799" w:rsidP="00B23761">
            <w:pPr>
              <w:jc w:val="center"/>
              <w:rPr>
                <w:rFonts w:asciiTheme="minorHAnsi" w:hAnsiTheme="minorHAnsi" w:cs="Calibri"/>
                <w:b/>
                <w:sz w:val="18"/>
                <w:szCs w:val="18"/>
              </w:rPr>
            </w:pPr>
            <w:r w:rsidRPr="00BE63B9">
              <w:rPr>
                <w:rFonts w:asciiTheme="minorHAnsi" w:hAnsiTheme="minorHAnsi" w:cs="Calibri"/>
                <w:b/>
                <w:sz w:val="18"/>
                <w:szCs w:val="18"/>
              </w:rPr>
              <w:t xml:space="preserve">(0.1 </w:t>
            </w:r>
            <w:proofErr w:type="spellStart"/>
            <w:r w:rsidRPr="00BE63B9">
              <w:rPr>
                <w:rFonts w:asciiTheme="minorHAnsi" w:hAnsiTheme="minorHAnsi" w:cs="Calibri"/>
                <w:b/>
                <w:sz w:val="18"/>
                <w:szCs w:val="18"/>
              </w:rPr>
              <w:t>fte</w:t>
            </w:r>
            <w:proofErr w:type="spellEnd"/>
            <w:r w:rsidRPr="00BE63B9">
              <w:rPr>
                <w:rFonts w:asciiTheme="minorHAnsi" w:hAnsiTheme="minorHAnsi" w:cs="Calibri"/>
                <w:b/>
                <w:sz w:val="18"/>
                <w:szCs w:val="18"/>
              </w:rPr>
              <w:t>)</w:t>
            </w:r>
          </w:p>
        </w:tc>
      </w:tr>
      <w:tr w:rsidR="00A8174C" w:rsidRPr="00BE63B9" w:rsidTr="00F03E12">
        <w:trPr>
          <w:trHeight w:val="316"/>
        </w:trPr>
        <w:tc>
          <w:tcPr>
            <w:tcW w:w="810" w:type="dxa"/>
            <w:noWrap/>
            <w:vAlign w:val="center"/>
          </w:tcPr>
          <w:p w:rsidR="00A8174C" w:rsidRPr="00BE63B9" w:rsidRDefault="00D871E9" w:rsidP="005B4B3F">
            <w:pPr>
              <w:spacing w:after="0"/>
              <w:rPr>
                <w:rFonts w:asciiTheme="minorHAnsi" w:hAnsiTheme="minorHAnsi" w:cs="Calibri"/>
                <w:color w:val="000000"/>
                <w:sz w:val="18"/>
                <w:szCs w:val="18"/>
              </w:rPr>
            </w:pPr>
            <w:r>
              <w:rPr>
                <w:rFonts w:asciiTheme="minorHAnsi" w:hAnsiTheme="minorHAnsi" w:cs="Calibri"/>
                <w:color w:val="000000"/>
                <w:sz w:val="18"/>
                <w:szCs w:val="18"/>
              </w:rPr>
              <w:t>12107</w:t>
            </w:r>
          </w:p>
        </w:tc>
        <w:tc>
          <w:tcPr>
            <w:tcW w:w="3330" w:type="dxa"/>
            <w:vAlign w:val="bottom"/>
          </w:tcPr>
          <w:p w:rsidR="00A8174C" w:rsidRPr="00BE63B9" w:rsidRDefault="00A8174C" w:rsidP="008839C8">
            <w:pPr>
              <w:spacing w:after="0"/>
              <w:jc w:val="center"/>
              <w:rPr>
                <w:rFonts w:asciiTheme="minorHAnsi" w:hAnsiTheme="minorHAnsi" w:cs="Calibri"/>
                <w:color w:val="000000"/>
                <w:sz w:val="18"/>
                <w:szCs w:val="18"/>
              </w:rPr>
            </w:pPr>
            <w:r w:rsidRPr="00BE63B9">
              <w:rPr>
                <w:rFonts w:asciiTheme="minorHAnsi" w:hAnsiTheme="minorHAnsi" w:cs="Calibri"/>
                <w:color w:val="000000"/>
                <w:sz w:val="18"/>
                <w:szCs w:val="18"/>
              </w:rPr>
              <w:t>Itinerant Counselor PSA   (33D-5)</w:t>
            </w:r>
          </w:p>
          <w:p w:rsidR="00A8174C" w:rsidRPr="00BE63B9" w:rsidRDefault="00A8174C" w:rsidP="008839C8">
            <w:pPr>
              <w:spacing w:after="0"/>
              <w:jc w:val="center"/>
              <w:rPr>
                <w:rFonts w:asciiTheme="minorHAnsi" w:hAnsiTheme="minorHAnsi" w:cs="Calibri"/>
                <w:color w:val="000000"/>
                <w:sz w:val="18"/>
                <w:szCs w:val="18"/>
              </w:rPr>
            </w:pPr>
            <w:r w:rsidRPr="00BE63B9">
              <w:rPr>
                <w:rFonts w:asciiTheme="minorHAnsi" w:hAnsiTheme="minorHAnsi" w:cs="Calibri"/>
                <w:color w:val="000000"/>
                <w:sz w:val="18"/>
                <w:szCs w:val="18"/>
              </w:rPr>
              <w:t>12200543</w:t>
            </w:r>
          </w:p>
        </w:tc>
        <w:tc>
          <w:tcPr>
            <w:tcW w:w="630" w:type="dxa"/>
            <w:noWrap/>
            <w:vAlign w:val="center"/>
          </w:tcPr>
          <w:p w:rsidR="00A8174C" w:rsidRPr="00BE63B9" w:rsidRDefault="00A8174C" w:rsidP="005B4B3F">
            <w:pPr>
              <w:spacing w:after="0"/>
              <w:rPr>
                <w:rFonts w:asciiTheme="minorHAnsi" w:hAnsiTheme="minorHAnsi" w:cs="Calibri"/>
                <w:b/>
                <w:color w:val="000000"/>
                <w:sz w:val="18"/>
                <w:szCs w:val="18"/>
              </w:rPr>
            </w:pPr>
            <w:r w:rsidRPr="00BE63B9">
              <w:rPr>
                <w:rFonts w:asciiTheme="minorHAnsi" w:hAnsiTheme="minorHAnsi" w:cs="Calibri"/>
                <w:b/>
                <w:color w:val="000000"/>
                <w:sz w:val="18"/>
                <w:szCs w:val="18"/>
              </w:rPr>
              <w:t>A</w:t>
            </w:r>
          </w:p>
        </w:tc>
        <w:tc>
          <w:tcPr>
            <w:tcW w:w="900" w:type="dxa"/>
            <w:noWrap/>
            <w:vAlign w:val="center"/>
          </w:tcPr>
          <w:p w:rsidR="00A8174C" w:rsidRPr="00BE63B9" w:rsidRDefault="00A8174C" w:rsidP="00F03E12">
            <w:pPr>
              <w:rPr>
                <w:rFonts w:asciiTheme="minorHAnsi" w:hAnsiTheme="minorHAnsi"/>
                <w:color w:val="000000"/>
                <w:sz w:val="18"/>
                <w:szCs w:val="18"/>
              </w:rPr>
            </w:pPr>
            <w:r w:rsidRPr="00BE63B9">
              <w:rPr>
                <w:rFonts w:asciiTheme="minorHAnsi" w:hAnsiTheme="minorHAnsi"/>
                <w:color w:val="000000"/>
                <w:sz w:val="18"/>
                <w:szCs w:val="18"/>
              </w:rPr>
              <w:t>$146,003</w:t>
            </w:r>
          </w:p>
        </w:tc>
        <w:tc>
          <w:tcPr>
            <w:tcW w:w="1170" w:type="dxa"/>
            <w:noWrap/>
            <w:vAlign w:val="center"/>
          </w:tcPr>
          <w:p w:rsidR="00A8174C" w:rsidRPr="00BE63B9" w:rsidRDefault="00A8174C" w:rsidP="00F03E12">
            <w:pPr>
              <w:rPr>
                <w:rFonts w:asciiTheme="minorHAnsi" w:hAnsiTheme="minorHAnsi"/>
                <w:color w:val="000000"/>
                <w:sz w:val="18"/>
                <w:szCs w:val="18"/>
              </w:rPr>
            </w:pPr>
            <w:r w:rsidRPr="00BE63B9">
              <w:rPr>
                <w:rFonts w:asciiTheme="minorHAnsi" w:hAnsiTheme="minorHAnsi"/>
                <w:color w:val="000000"/>
                <w:sz w:val="18"/>
                <w:szCs w:val="18"/>
              </w:rPr>
              <w:t>$116,802</w:t>
            </w:r>
          </w:p>
        </w:tc>
        <w:tc>
          <w:tcPr>
            <w:tcW w:w="990" w:type="dxa"/>
            <w:noWrap/>
            <w:vAlign w:val="center"/>
          </w:tcPr>
          <w:p w:rsidR="00A8174C" w:rsidRPr="00BE63B9" w:rsidRDefault="00A8174C" w:rsidP="00F03E12">
            <w:pPr>
              <w:rPr>
                <w:rFonts w:asciiTheme="minorHAnsi" w:hAnsiTheme="minorHAnsi"/>
                <w:color w:val="000000"/>
                <w:sz w:val="18"/>
                <w:szCs w:val="18"/>
              </w:rPr>
            </w:pPr>
            <w:r w:rsidRPr="00BE63B9">
              <w:rPr>
                <w:rFonts w:asciiTheme="minorHAnsi" w:hAnsiTheme="minorHAnsi"/>
                <w:color w:val="000000"/>
                <w:sz w:val="18"/>
                <w:szCs w:val="18"/>
              </w:rPr>
              <w:t>$87,602</w:t>
            </w:r>
          </w:p>
        </w:tc>
        <w:tc>
          <w:tcPr>
            <w:tcW w:w="900" w:type="dxa"/>
            <w:noWrap/>
            <w:vAlign w:val="center"/>
          </w:tcPr>
          <w:p w:rsidR="00A8174C" w:rsidRPr="00BE63B9" w:rsidRDefault="00A8174C" w:rsidP="00F03E12">
            <w:pPr>
              <w:rPr>
                <w:rFonts w:asciiTheme="minorHAnsi" w:hAnsiTheme="minorHAnsi"/>
                <w:color w:val="000000"/>
                <w:sz w:val="18"/>
                <w:szCs w:val="18"/>
              </w:rPr>
            </w:pPr>
            <w:r w:rsidRPr="00BE63B9">
              <w:rPr>
                <w:rFonts w:asciiTheme="minorHAnsi" w:hAnsiTheme="minorHAnsi"/>
                <w:color w:val="000000"/>
                <w:sz w:val="18"/>
                <w:szCs w:val="18"/>
              </w:rPr>
              <w:t>$58,401</w:t>
            </w:r>
          </w:p>
        </w:tc>
        <w:tc>
          <w:tcPr>
            <w:tcW w:w="810" w:type="dxa"/>
            <w:noWrap/>
            <w:vAlign w:val="center"/>
          </w:tcPr>
          <w:p w:rsidR="00A8174C" w:rsidRPr="00BE63B9" w:rsidRDefault="00A8174C" w:rsidP="00F03E12">
            <w:pPr>
              <w:rPr>
                <w:rFonts w:asciiTheme="minorHAnsi" w:hAnsiTheme="minorHAnsi"/>
                <w:color w:val="000000"/>
                <w:sz w:val="18"/>
                <w:szCs w:val="18"/>
              </w:rPr>
            </w:pPr>
            <w:r w:rsidRPr="00BE63B9">
              <w:rPr>
                <w:rFonts w:asciiTheme="minorHAnsi" w:hAnsiTheme="minorHAnsi"/>
                <w:color w:val="000000"/>
                <w:sz w:val="18"/>
                <w:szCs w:val="18"/>
              </w:rPr>
              <w:t>$29,201</w:t>
            </w:r>
          </w:p>
        </w:tc>
        <w:tc>
          <w:tcPr>
            <w:tcW w:w="810" w:type="dxa"/>
            <w:noWrap/>
            <w:vAlign w:val="center"/>
          </w:tcPr>
          <w:p w:rsidR="00A8174C" w:rsidRPr="00BE63B9" w:rsidRDefault="00A8174C" w:rsidP="00F03E12">
            <w:pPr>
              <w:rPr>
                <w:rFonts w:asciiTheme="minorHAnsi" w:hAnsiTheme="minorHAnsi"/>
                <w:color w:val="000000"/>
                <w:sz w:val="18"/>
                <w:szCs w:val="18"/>
              </w:rPr>
            </w:pPr>
            <w:r w:rsidRPr="00BE63B9">
              <w:rPr>
                <w:rFonts w:asciiTheme="minorHAnsi" w:hAnsiTheme="minorHAnsi"/>
                <w:color w:val="000000"/>
                <w:sz w:val="18"/>
                <w:szCs w:val="18"/>
              </w:rPr>
              <w:t>$14,600</w:t>
            </w:r>
          </w:p>
        </w:tc>
      </w:tr>
      <w:tr w:rsidR="00A8174C" w:rsidRPr="00BE63B9" w:rsidTr="00F03E12">
        <w:trPr>
          <w:trHeight w:val="316"/>
        </w:trPr>
        <w:tc>
          <w:tcPr>
            <w:tcW w:w="810" w:type="dxa"/>
            <w:noWrap/>
            <w:vAlign w:val="center"/>
          </w:tcPr>
          <w:p w:rsidR="00A8174C" w:rsidRPr="00BE63B9" w:rsidRDefault="00D871E9" w:rsidP="005B4B3F">
            <w:pPr>
              <w:spacing w:after="0"/>
              <w:rPr>
                <w:rFonts w:asciiTheme="minorHAnsi" w:hAnsiTheme="minorHAnsi" w:cs="Calibri"/>
                <w:color w:val="000000"/>
                <w:sz w:val="18"/>
                <w:szCs w:val="18"/>
              </w:rPr>
            </w:pPr>
            <w:r>
              <w:rPr>
                <w:rFonts w:asciiTheme="minorHAnsi" w:hAnsiTheme="minorHAnsi" w:cs="Calibri"/>
                <w:color w:val="000000"/>
                <w:sz w:val="18"/>
                <w:szCs w:val="18"/>
              </w:rPr>
              <w:t>12108</w:t>
            </w:r>
          </w:p>
        </w:tc>
        <w:tc>
          <w:tcPr>
            <w:tcW w:w="3330" w:type="dxa"/>
            <w:vAlign w:val="bottom"/>
          </w:tcPr>
          <w:p w:rsidR="00A8174C" w:rsidRPr="00BE63B9" w:rsidRDefault="00A8174C" w:rsidP="008839C8">
            <w:pPr>
              <w:spacing w:after="0"/>
              <w:jc w:val="center"/>
              <w:rPr>
                <w:rFonts w:asciiTheme="minorHAnsi" w:hAnsiTheme="minorHAnsi" w:cs="Calibri"/>
                <w:color w:val="000000"/>
                <w:sz w:val="18"/>
                <w:szCs w:val="18"/>
              </w:rPr>
            </w:pPr>
            <w:r w:rsidRPr="00BE63B9">
              <w:rPr>
                <w:rFonts w:asciiTheme="minorHAnsi" w:hAnsiTheme="minorHAnsi" w:cs="Calibri"/>
                <w:color w:val="000000"/>
                <w:sz w:val="18"/>
                <w:szCs w:val="18"/>
              </w:rPr>
              <w:t>Itinerant Counselor PSA   (33D-5)</w:t>
            </w:r>
          </w:p>
          <w:p w:rsidR="00A8174C" w:rsidRPr="00BE63B9" w:rsidRDefault="00A8174C" w:rsidP="008839C8">
            <w:pPr>
              <w:spacing w:after="0"/>
              <w:jc w:val="center"/>
              <w:rPr>
                <w:rFonts w:asciiTheme="minorHAnsi" w:hAnsiTheme="minorHAnsi" w:cs="Calibri"/>
                <w:color w:val="000000"/>
                <w:sz w:val="18"/>
                <w:szCs w:val="18"/>
              </w:rPr>
            </w:pPr>
            <w:r w:rsidRPr="00BE63B9">
              <w:rPr>
                <w:rFonts w:asciiTheme="minorHAnsi" w:hAnsiTheme="minorHAnsi" w:cs="Calibri"/>
                <w:color w:val="000000"/>
                <w:sz w:val="18"/>
                <w:szCs w:val="18"/>
              </w:rPr>
              <w:t>12200543</w:t>
            </w:r>
          </w:p>
        </w:tc>
        <w:tc>
          <w:tcPr>
            <w:tcW w:w="630" w:type="dxa"/>
            <w:noWrap/>
            <w:vAlign w:val="center"/>
          </w:tcPr>
          <w:p w:rsidR="00A8174C" w:rsidRPr="00BE63B9" w:rsidRDefault="00A8174C" w:rsidP="005B4B3F">
            <w:pPr>
              <w:spacing w:after="0"/>
              <w:rPr>
                <w:rFonts w:asciiTheme="minorHAnsi" w:hAnsiTheme="minorHAnsi" w:cs="Calibri"/>
                <w:b/>
                <w:color w:val="000000"/>
                <w:sz w:val="18"/>
                <w:szCs w:val="18"/>
              </w:rPr>
            </w:pPr>
            <w:r w:rsidRPr="00BE63B9">
              <w:rPr>
                <w:rFonts w:asciiTheme="minorHAnsi" w:hAnsiTheme="minorHAnsi" w:cs="Calibri"/>
                <w:b/>
                <w:color w:val="000000"/>
                <w:sz w:val="18"/>
                <w:szCs w:val="18"/>
              </w:rPr>
              <w:t>B</w:t>
            </w:r>
          </w:p>
        </w:tc>
        <w:tc>
          <w:tcPr>
            <w:tcW w:w="900" w:type="dxa"/>
            <w:noWrap/>
            <w:vAlign w:val="center"/>
          </w:tcPr>
          <w:p w:rsidR="00A8174C" w:rsidRPr="00BE63B9" w:rsidRDefault="008839C8" w:rsidP="00F03E12">
            <w:pPr>
              <w:rPr>
                <w:rFonts w:asciiTheme="minorHAnsi" w:hAnsiTheme="minorHAnsi"/>
                <w:color w:val="000000"/>
                <w:sz w:val="18"/>
                <w:szCs w:val="18"/>
              </w:rPr>
            </w:pPr>
            <w:r w:rsidRPr="00BE63B9">
              <w:rPr>
                <w:rFonts w:asciiTheme="minorHAnsi" w:hAnsiTheme="minorHAnsi"/>
                <w:color w:val="000000"/>
                <w:sz w:val="18"/>
                <w:szCs w:val="18"/>
              </w:rPr>
              <w:t>$126,667</w:t>
            </w:r>
          </w:p>
        </w:tc>
        <w:tc>
          <w:tcPr>
            <w:tcW w:w="1170" w:type="dxa"/>
            <w:noWrap/>
            <w:vAlign w:val="center"/>
          </w:tcPr>
          <w:p w:rsidR="00A8174C" w:rsidRPr="00BE63B9" w:rsidRDefault="00A8174C" w:rsidP="00F03E12">
            <w:pPr>
              <w:rPr>
                <w:rFonts w:asciiTheme="minorHAnsi" w:hAnsiTheme="minorHAnsi"/>
                <w:color w:val="000000"/>
                <w:sz w:val="18"/>
                <w:szCs w:val="18"/>
              </w:rPr>
            </w:pPr>
            <w:r w:rsidRPr="00BE63B9">
              <w:rPr>
                <w:rFonts w:asciiTheme="minorHAnsi" w:hAnsiTheme="minorHAnsi"/>
                <w:color w:val="000000"/>
                <w:sz w:val="18"/>
                <w:szCs w:val="18"/>
              </w:rPr>
              <w:t>$101,334</w:t>
            </w:r>
          </w:p>
        </w:tc>
        <w:tc>
          <w:tcPr>
            <w:tcW w:w="990" w:type="dxa"/>
            <w:noWrap/>
            <w:vAlign w:val="center"/>
          </w:tcPr>
          <w:p w:rsidR="00A8174C" w:rsidRPr="00BE63B9" w:rsidRDefault="00A8174C" w:rsidP="00F03E12">
            <w:pPr>
              <w:rPr>
                <w:rFonts w:asciiTheme="minorHAnsi" w:hAnsiTheme="minorHAnsi"/>
                <w:color w:val="000000"/>
                <w:sz w:val="18"/>
                <w:szCs w:val="18"/>
              </w:rPr>
            </w:pPr>
            <w:r w:rsidRPr="00BE63B9">
              <w:rPr>
                <w:rFonts w:asciiTheme="minorHAnsi" w:hAnsiTheme="minorHAnsi"/>
                <w:color w:val="000000"/>
                <w:sz w:val="18"/>
                <w:szCs w:val="18"/>
              </w:rPr>
              <w:t>$76,000</w:t>
            </w:r>
          </w:p>
        </w:tc>
        <w:tc>
          <w:tcPr>
            <w:tcW w:w="900" w:type="dxa"/>
            <w:noWrap/>
            <w:vAlign w:val="center"/>
          </w:tcPr>
          <w:p w:rsidR="00A8174C" w:rsidRPr="00BE63B9" w:rsidRDefault="00A8174C" w:rsidP="00F03E12">
            <w:pPr>
              <w:rPr>
                <w:rFonts w:asciiTheme="minorHAnsi" w:hAnsiTheme="minorHAnsi"/>
                <w:color w:val="000000"/>
                <w:sz w:val="18"/>
                <w:szCs w:val="18"/>
              </w:rPr>
            </w:pPr>
            <w:r w:rsidRPr="00BE63B9">
              <w:rPr>
                <w:rFonts w:asciiTheme="minorHAnsi" w:hAnsiTheme="minorHAnsi"/>
                <w:color w:val="000000"/>
                <w:sz w:val="18"/>
                <w:szCs w:val="18"/>
              </w:rPr>
              <w:t>$50,667</w:t>
            </w:r>
          </w:p>
        </w:tc>
        <w:tc>
          <w:tcPr>
            <w:tcW w:w="810" w:type="dxa"/>
            <w:noWrap/>
            <w:vAlign w:val="center"/>
          </w:tcPr>
          <w:p w:rsidR="00A8174C" w:rsidRPr="00BE63B9" w:rsidRDefault="00A8174C" w:rsidP="00F03E12">
            <w:pPr>
              <w:rPr>
                <w:rFonts w:asciiTheme="minorHAnsi" w:hAnsiTheme="minorHAnsi"/>
                <w:color w:val="000000"/>
                <w:sz w:val="18"/>
                <w:szCs w:val="18"/>
              </w:rPr>
            </w:pPr>
            <w:r w:rsidRPr="00BE63B9">
              <w:rPr>
                <w:rFonts w:asciiTheme="minorHAnsi" w:hAnsiTheme="minorHAnsi"/>
                <w:color w:val="000000"/>
                <w:sz w:val="18"/>
                <w:szCs w:val="18"/>
              </w:rPr>
              <w:t>$25,333</w:t>
            </w:r>
          </w:p>
        </w:tc>
        <w:tc>
          <w:tcPr>
            <w:tcW w:w="810" w:type="dxa"/>
            <w:noWrap/>
            <w:vAlign w:val="center"/>
          </w:tcPr>
          <w:p w:rsidR="00A8174C" w:rsidRPr="00BE63B9" w:rsidRDefault="00A8174C" w:rsidP="00F03E12">
            <w:pPr>
              <w:rPr>
                <w:rFonts w:asciiTheme="minorHAnsi" w:hAnsiTheme="minorHAnsi"/>
                <w:color w:val="000000"/>
                <w:sz w:val="18"/>
                <w:szCs w:val="18"/>
              </w:rPr>
            </w:pPr>
            <w:r w:rsidRPr="00BE63B9">
              <w:rPr>
                <w:rFonts w:asciiTheme="minorHAnsi" w:hAnsiTheme="minorHAnsi"/>
                <w:color w:val="000000"/>
                <w:sz w:val="18"/>
                <w:szCs w:val="18"/>
              </w:rPr>
              <w:t>$12,667</w:t>
            </w:r>
          </w:p>
        </w:tc>
      </w:tr>
      <w:tr w:rsidR="008839C8" w:rsidRPr="00BE63B9" w:rsidTr="00F03E12">
        <w:trPr>
          <w:trHeight w:val="316"/>
        </w:trPr>
        <w:tc>
          <w:tcPr>
            <w:tcW w:w="810" w:type="dxa"/>
            <w:noWrap/>
            <w:vAlign w:val="center"/>
          </w:tcPr>
          <w:p w:rsidR="008839C8" w:rsidRPr="00BE63B9" w:rsidRDefault="008839C8" w:rsidP="005B4B3F">
            <w:pPr>
              <w:spacing w:after="0"/>
              <w:rPr>
                <w:rFonts w:asciiTheme="minorHAnsi" w:hAnsiTheme="minorHAnsi" w:cs="Calibri"/>
                <w:color w:val="000000"/>
                <w:sz w:val="18"/>
                <w:szCs w:val="18"/>
              </w:rPr>
            </w:pPr>
            <w:r w:rsidRPr="00BE63B9">
              <w:rPr>
                <w:rFonts w:asciiTheme="minorHAnsi" w:hAnsiTheme="minorHAnsi" w:cs="Calibri"/>
                <w:color w:val="000000"/>
                <w:sz w:val="18"/>
                <w:szCs w:val="18"/>
              </w:rPr>
              <w:t>12103</w:t>
            </w:r>
          </w:p>
        </w:tc>
        <w:tc>
          <w:tcPr>
            <w:tcW w:w="3330" w:type="dxa"/>
            <w:vAlign w:val="bottom"/>
          </w:tcPr>
          <w:p w:rsidR="008839C8" w:rsidRPr="00BE63B9" w:rsidRDefault="008839C8" w:rsidP="008839C8">
            <w:pPr>
              <w:spacing w:after="0"/>
              <w:jc w:val="center"/>
              <w:rPr>
                <w:rFonts w:asciiTheme="minorHAnsi" w:hAnsiTheme="minorHAnsi" w:cs="Calibri"/>
                <w:color w:val="000000"/>
                <w:sz w:val="18"/>
                <w:szCs w:val="18"/>
              </w:rPr>
            </w:pPr>
            <w:r w:rsidRPr="00BE63B9">
              <w:rPr>
                <w:rFonts w:asciiTheme="minorHAnsi" w:hAnsiTheme="minorHAnsi" w:cs="Calibri"/>
                <w:color w:val="000000"/>
                <w:sz w:val="18"/>
                <w:szCs w:val="18"/>
              </w:rPr>
              <w:t>Itinerant Counselor PSA   (33D-5)</w:t>
            </w:r>
          </w:p>
          <w:p w:rsidR="008839C8" w:rsidRPr="00BE63B9" w:rsidRDefault="008839C8" w:rsidP="008839C8">
            <w:pPr>
              <w:spacing w:after="0"/>
              <w:jc w:val="center"/>
              <w:rPr>
                <w:rFonts w:asciiTheme="minorHAnsi" w:hAnsiTheme="minorHAnsi" w:cs="Calibri"/>
                <w:color w:val="000000"/>
                <w:sz w:val="18"/>
                <w:szCs w:val="18"/>
              </w:rPr>
            </w:pPr>
            <w:r w:rsidRPr="00BE63B9">
              <w:rPr>
                <w:rFonts w:asciiTheme="minorHAnsi" w:hAnsiTheme="minorHAnsi" w:cs="Calibri"/>
                <w:color w:val="000000"/>
                <w:sz w:val="18"/>
                <w:szCs w:val="18"/>
              </w:rPr>
              <w:t>12200543</w:t>
            </w:r>
          </w:p>
        </w:tc>
        <w:tc>
          <w:tcPr>
            <w:tcW w:w="630" w:type="dxa"/>
            <w:noWrap/>
            <w:vAlign w:val="center"/>
          </w:tcPr>
          <w:p w:rsidR="008839C8" w:rsidRPr="00BE63B9" w:rsidRDefault="008839C8" w:rsidP="005B4B3F">
            <w:pPr>
              <w:spacing w:after="0"/>
              <w:rPr>
                <w:rFonts w:asciiTheme="minorHAnsi" w:hAnsiTheme="minorHAnsi" w:cs="Calibri"/>
                <w:b/>
                <w:color w:val="000000"/>
                <w:sz w:val="18"/>
                <w:szCs w:val="18"/>
              </w:rPr>
            </w:pPr>
            <w:r w:rsidRPr="00BE63B9">
              <w:rPr>
                <w:rFonts w:asciiTheme="minorHAnsi" w:hAnsiTheme="minorHAnsi" w:cs="Calibri"/>
                <w:b/>
                <w:color w:val="000000"/>
                <w:sz w:val="18"/>
                <w:szCs w:val="18"/>
              </w:rPr>
              <w:t>C</w:t>
            </w:r>
          </w:p>
        </w:tc>
        <w:tc>
          <w:tcPr>
            <w:tcW w:w="900" w:type="dxa"/>
            <w:noWrap/>
            <w:vAlign w:val="center"/>
          </w:tcPr>
          <w:p w:rsidR="008839C8" w:rsidRPr="00BE63B9" w:rsidRDefault="008839C8" w:rsidP="00F03E12">
            <w:pPr>
              <w:rPr>
                <w:rFonts w:asciiTheme="minorHAnsi" w:hAnsiTheme="minorHAnsi" w:cs="Calibri"/>
                <w:color w:val="000000"/>
                <w:sz w:val="18"/>
                <w:szCs w:val="18"/>
              </w:rPr>
            </w:pPr>
            <w:r w:rsidRPr="00BE63B9">
              <w:rPr>
                <w:rFonts w:asciiTheme="minorHAnsi" w:hAnsiTheme="minorHAnsi"/>
                <w:color w:val="000000"/>
                <w:sz w:val="18"/>
                <w:szCs w:val="18"/>
              </w:rPr>
              <w:t>$118,449</w:t>
            </w:r>
          </w:p>
        </w:tc>
        <w:tc>
          <w:tcPr>
            <w:tcW w:w="1170" w:type="dxa"/>
            <w:noWrap/>
            <w:vAlign w:val="center"/>
          </w:tcPr>
          <w:p w:rsidR="008839C8" w:rsidRPr="00BE63B9" w:rsidRDefault="008839C8" w:rsidP="00F03E12">
            <w:pPr>
              <w:rPr>
                <w:rFonts w:asciiTheme="minorHAnsi" w:hAnsiTheme="minorHAnsi"/>
                <w:color w:val="000000"/>
                <w:sz w:val="18"/>
                <w:szCs w:val="18"/>
              </w:rPr>
            </w:pPr>
            <w:r w:rsidRPr="00BE63B9">
              <w:rPr>
                <w:rFonts w:asciiTheme="minorHAnsi" w:hAnsiTheme="minorHAnsi"/>
                <w:color w:val="000000"/>
                <w:sz w:val="18"/>
                <w:szCs w:val="18"/>
              </w:rPr>
              <w:t>$94,759</w:t>
            </w:r>
          </w:p>
        </w:tc>
        <w:tc>
          <w:tcPr>
            <w:tcW w:w="990" w:type="dxa"/>
            <w:noWrap/>
            <w:vAlign w:val="center"/>
          </w:tcPr>
          <w:p w:rsidR="008839C8" w:rsidRPr="00BE63B9" w:rsidRDefault="008839C8" w:rsidP="00F03E12">
            <w:pPr>
              <w:rPr>
                <w:rFonts w:asciiTheme="minorHAnsi" w:hAnsiTheme="minorHAnsi"/>
                <w:color w:val="000000"/>
                <w:sz w:val="18"/>
                <w:szCs w:val="18"/>
              </w:rPr>
            </w:pPr>
            <w:r w:rsidRPr="00BE63B9">
              <w:rPr>
                <w:rFonts w:asciiTheme="minorHAnsi" w:hAnsiTheme="minorHAnsi"/>
                <w:color w:val="000000"/>
                <w:sz w:val="18"/>
                <w:szCs w:val="18"/>
              </w:rPr>
              <w:t>$71,069</w:t>
            </w:r>
          </w:p>
        </w:tc>
        <w:tc>
          <w:tcPr>
            <w:tcW w:w="900" w:type="dxa"/>
            <w:noWrap/>
            <w:vAlign w:val="center"/>
          </w:tcPr>
          <w:p w:rsidR="008839C8" w:rsidRPr="00BE63B9" w:rsidRDefault="008839C8" w:rsidP="00F03E12">
            <w:pPr>
              <w:rPr>
                <w:rFonts w:asciiTheme="minorHAnsi" w:hAnsiTheme="minorHAnsi"/>
                <w:color w:val="000000"/>
                <w:sz w:val="18"/>
                <w:szCs w:val="18"/>
              </w:rPr>
            </w:pPr>
            <w:r w:rsidRPr="00BE63B9">
              <w:rPr>
                <w:rFonts w:asciiTheme="minorHAnsi" w:hAnsiTheme="minorHAnsi"/>
                <w:color w:val="000000"/>
                <w:sz w:val="18"/>
                <w:szCs w:val="18"/>
              </w:rPr>
              <w:t>$47,380</w:t>
            </w:r>
          </w:p>
        </w:tc>
        <w:tc>
          <w:tcPr>
            <w:tcW w:w="810" w:type="dxa"/>
            <w:noWrap/>
            <w:vAlign w:val="center"/>
          </w:tcPr>
          <w:p w:rsidR="008839C8" w:rsidRPr="00BE63B9" w:rsidRDefault="008839C8" w:rsidP="00F03E12">
            <w:pPr>
              <w:rPr>
                <w:rFonts w:asciiTheme="minorHAnsi" w:hAnsiTheme="minorHAnsi"/>
                <w:color w:val="000000"/>
                <w:sz w:val="18"/>
                <w:szCs w:val="18"/>
              </w:rPr>
            </w:pPr>
            <w:r w:rsidRPr="00BE63B9">
              <w:rPr>
                <w:rFonts w:asciiTheme="minorHAnsi" w:hAnsiTheme="minorHAnsi"/>
                <w:color w:val="000000"/>
                <w:sz w:val="18"/>
                <w:szCs w:val="18"/>
              </w:rPr>
              <w:t>$23,690</w:t>
            </w:r>
          </w:p>
        </w:tc>
        <w:tc>
          <w:tcPr>
            <w:tcW w:w="810" w:type="dxa"/>
            <w:noWrap/>
            <w:vAlign w:val="center"/>
          </w:tcPr>
          <w:p w:rsidR="008839C8" w:rsidRPr="00BE63B9" w:rsidRDefault="008839C8" w:rsidP="00F03E12">
            <w:pPr>
              <w:rPr>
                <w:rFonts w:asciiTheme="minorHAnsi" w:hAnsiTheme="minorHAnsi"/>
                <w:color w:val="000000"/>
                <w:sz w:val="18"/>
                <w:szCs w:val="18"/>
              </w:rPr>
            </w:pPr>
            <w:r w:rsidRPr="00BE63B9">
              <w:rPr>
                <w:rFonts w:asciiTheme="minorHAnsi" w:hAnsiTheme="minorHAnsi"/>
                <w:color w:val="000000"/>
                <w:sz w:val="18"/>
                <w:szCs w:val="18"/>
              </w:rPr>
              <w:t>$11,845</w:t>
            </w:r>
          </w:p>
        </w:tc>
      </w:tr>
      <w:tr w:rsidR="00D600FB" w:rsidRPr="00BE63B9" w:rsidTr="00F03E12">
        <w:trPr>
          <w:trHeight w:val="409"/>
        </w:trPr>
        <w:tc>
          <w:tcPr>
            <w:tcW w:w="810" w:type="dxa"/>
            <w:noWrap/>
            <w:vAlign w:val="center"/>
          </w:tcPr>
          <w:p w:rsidR="00D600FB" w:rsidRPr="00BE63B9" w:rsidRDefault="00A23993" w:rsidP="005B4B3F">
            <w:pPr>
              <w:spacing w:after="0"/>
              <w:rPr>
                <w:rFonts w:asciiTheme="minorHAnsi" w:hAnsiTheme="minorHAnsi" w:cs="Calibri"/>
                <w:color w:val="000000"/>
                <w:sz w:val="18"/>
                <w:szCs w:val="18"/>
              </w:rPr>
            </w:pPr>
            <w:r>
              <w:rPr>
                <w:rFonts w:asciiTheme="minorHAnsi" w:hAnsiTheme="minorHAnsi" w:cs="Calibri"/>
                <w:color w:val="000000"/>
                <w:sz w:val="18"/>
                <w:szCs w:val="18"/>
              </w:rPr>
              <w:t>12116</w:t>
            </w:r>
          </w:p>
        </w:tc>
        <w:tc>
          <w:tcPr>
            <w:tcW w:w="3330" w:type="dxa"/>
            <w:vAlign w:val="bottom"/>
          </w:tcPr>
          <w:p w:rsidR="00D600FB" w:rsidRPr="00BE63B9" w:rsidRDefault="00D600FB" w:rsidP="008839C8">
            <w:pPr>
              <w:spacing w:after="0"/>
              <w:jc w:val="center"/>
              <w:rPr>
                <w:rFonts w:asciiTheme="minorHAnsi" w:hAnsiTheme="minorHAnsi" w:cs="Calibri"/>
                <w:color w:val="000000"/>
                <w:sz w:val="18"/>
                <w:szCs w:val="18"/>
              </w:rPr>
            </w:pPr>
            <w:r w:rsidRPr="00BE63B9">
              <w:rPr>
                <w:rFonts w:asciiTheme="minorHAnsi" w:hAnsiTheme="minorHAnsi" w:cs="Calibri"/>
                <w:color w:val="000000"/>
                <w:sz w:val="18"/>
                <w:szCs w:val="18"/>
              </w:rPr>
              <w:t>Itinerant Counselor PSA   (33D-5)</w:t>
            </w:r>
          </w:p>
          <w:p w:rsidR="00D600FB" w:rsidRPr="00BE63B9" w:rsidRDefault="00D600FB" w:rsidP="008839C8">
            <w:pPr>
              <w:spacing w:after="0"/>
              <w:jc w:val="center"/>
              <w:rPr>
                <w:rFonts w:asciiTheme="minorHAnsi" w:hAnsiTheme="minorHAnsi" w:cs="Calibri"/>
                <w:color w:val="000000"/>
                <w:sz w:val="18"/>
                <w:szCs w:val="18"/>
              </w:rPr>
            </w:pPr>
            <w:r w:rsidRPr="00BE63B9">
              <w:rPr>
                <w:rFonts w:asciiTheme="minorHAnsi" w:hAnsiTheme="minorHAnsi" w:cs="Calibri"/>
                <w:color w:val="000000"/>
                <w:sz w:val="18"/>
                <w:szCs w:val="18"/>
              </w:rPr>
              <w:t>12200543</w:t>
            </w:r>
          </w:p>
        </w:tc>
        <w:tc>
          <w:tcPr>
            <w:tcW w:w="630" w:type="dxa"/>
            <w:noWrap/>
            <w:vAlign w:val="center"/>
          </w:tcPr>
          <w:p w:rsidR="00D600FB" w:rsidRPr="00BE63B9" w:rsidRDefault="00D600FB" w:rsidP="005B4B3F">
            <w:pPr>
              <w:spacing w:after="0"/>
              <w:rPr>
                <w:rFonts w:asciiTheme="minorHAnsi" w:hAnsiTheme="minorHAnsi" w:cs="Calibri"/>
                <w:color w:val="000000"/>
                <w:sz w:val="18"/>
                <w:szCs w:val="18"/>
              </w:rPr>
            </w:pPr>
            <w:r w:rsidRPr="00BE63B9">
              <w:rPr>
                <w:rFonts w:asciiTheme="minorHAnsi" w:hAnsiTheme="minorHAnsi" w:cs="Calibri"/>
                <w:color w:val="000000"/>
                <w:sz w:val="18"/>
                <w:szCs w:val="18"/>
              </w:rPr>
              <w:t>E</w:t>
            </w:r>
          </w:p>
        </w:tc>
        <w:tc>
          <w:tcPr>
            <w:tcW w:w="900" w:type="dxa"/>
            <w:noWrap/>
            <w:vAlign w:val="center"/>
          </w:tcPr>
          <w:p w:rsidR="00D600FB" w:rsidRPr="00BE63B9" w:rsidRDefault="00D600FB" w:rsidP="00F03E12">
            <w:pPr>
              <w:rPr>
                <w:rFonts w:asciiTheme="minorHAnsi" w:hAnsiTheme="minorHAnsi" w:cs="Calibri"/>
                <w:color w:val="000000"/>
                <w:sz w:val="18"/>
                <w:szCs w:val="18"/>
              </w:rPr>
            </w:pPr>
            <w:r w:rsidRPr="00BE63B9">
              <w:rPr>
                <w:rFonts w:asciiTheme="minorHAnsi" w:hAnsiTheme="minorHAnsi"/>
                <w:color w:val="000000"/>
                <w:sz w:val="18"/>
                <w:szCs w:val="18"/>
              </w:rPr>
              <w:t>$132,952</w:t>
            </w:r>
          </w:p>
        </w:tc>
        <w:tc>
          <w:tcPr>
            <w:tcW w:w="1170" w:type="dxa"/>
            <w:noWrap/>
            <w:vAlign w:val="center"/>
          </w:tcPr>
          <w:p w:rsidR="00D600FB" w:rsidRPr="00BE63B9" w:rsidRDefault="00D600FB" w:rsidP="00F03E12">
            <w:pPr>
              <w:rPr>
                <w:rFonts w:asciiTheme="minorHAnsi" w:hAnsiTheme="minorHAnsi"/>
                <w:color w:val="000000"/>
                <w:sz w:val="18"/>
                <w:szCs w:val="18"/>
              </w:rPr>
            </w:pPr>
            <w:r w:rsidRPr="00BE63B9">
              <w:rPr>
                <w:rFonts w:asciiTheme="minorHAnsi" w:hAnsiTheme="minorHAnsi"/>
                <w:color w:val="000000"/>
                <w:sz w:val="18"/>
                <w:szCs w:val="18"/>
              </w:rPr>
              <w:t>$106,362</w:t>
            </w:r>
          </w:p>
        </w:tc>
        <w:tc>
          <w:tcPr>
            <w:tcW w:w="990" w:type="dxa"/>
            <w:noWrap/>
            <w:vAlign w:val="center"/>
          </w:tcPr>
          <w:p w:rsidR="00D600FB" w:rsidRPr="00BE63B9" w:rsidRDefault="00D600FB" w:rsidP="00F03E12">
            <w:pPr>
              <w:rPr>
                <w:rFonts w:asciiTheme="minorHAnsi" w:hAnsiTheme="minorHAnsi"/>
                <w:color w:val="000000"/>
                <w:sz w:val="18"/>
                <w:szCs w:val="18"/>
              </w:rPr>
            </w:pPr>
            <w:r w:rsidRPr="00BE63B9">
              <w:rPr>
                <w:rFonts w:asciiTheme="minorHAnsi" w:hAnsiTheme="minorHAnsi"/>
                <w:color w:val="000000"/>
                <w:sz w:val="18"/>
                <w:szCs w:val="18"/>
              </w:rPr>
              <w:t>$79,771</w:t>
            </w:r>
          </w:p>
        </w:tc>
        <w:tc>
          <w:tcPr>
            <w:tcW w:w="900" w:type="dxa"/>
            <w:noWrap/>
            <w:vAlign w:val="center"/>
          </w:tcPr>
          <w:p w:rsidR="00D600FB" w:rsidRPr="00BE63B9" w:rsidRDefault="00D600FB" w:rsidP="00F03E12">
            <w:pPr>
              <w:rPr>
                <w:rFonts w:asciiTheme="minorHAnsi" w:hAnsiTheme="minorHAnsi"/>
                <w:color w:val="000000"/>
                <w:sz w:val="18"/>
                <w:szCs w:val="18"/>
              </w:rPr>
            </w:pPr>
            <w:r w:rsidRPr="00BE63B9">
              <w:rPr>
                <w:rFonts w:asciiTheme="minorHAnsi" w:hAnsiTheme="minorHAnsi"/>
                <w:color w:val="000000"/>
                <w:sz w:val="18"/>
                <w:szCs w:val="18"/>
              </w:rPr>
              <w:t>$53,181</w:t>
            </w:r>
          </w:p>
        </w:tc>
        <w:tc>
          <w:tcPr>
            <w:tcW w:w="810" w:type="dxa"/>
            <w:noWrap/>
            <w:vAlign w:val="center"/>
          </w:tcPr>
          <w:p w:rsidR="00D600FB" w:rsidRPr="00BE63B9" w:rsidRDefault="00D600FB" w:rsidP="00F03E12">
            <w:pPr>
              <w:rPr>
                <w:rFonts w:asciiTheme="minorHAnsi" w:hAnsiTheme="minorHAnsi"/>
                <w:color w:val="000000"/>
                <w:sz w:val="18"/>
                <w:szCs w:val="18"/>
              </w:rPr>
            </w:pPr>
            <w:r w:rsidRPr="00BE63B9">
              <w:rPr>
                <w:rFonts w:asciiTheme="minorHAnsi" w:hAnsiTheme="minorHAnsi"/>
                <w:color w:val="000000"/>
                <w:sz w:val="18"/>
                <w:szCs w:val="18"/>
              </w:rPr>
              <w:t>$26,590</w:t>
            </w:r>
          </w:p>
        </w:tc>
        <w:tc>
          <w:tcPr>
            <w:tcW w:w="810" w:type="dxa"/>
            <w:noWrap/>
            <w:vAlign w:val="center"/>
          </w:tcPr>
          <w:p w:rsidR="00D600FB" w:rsidRPr="00BE63B9" w:rsidRDefault="00D600FB" w:rsidP="00F03E12">
            <w:pPr>
              <w:rPr>
                <w:rFonts w:asciiTheme="minorHAnsi" w:hAnsiTheme="minorHAnsi"/>
                <w:color w:val="000000"/>
                <w:sz w:val="18"/>
                <w:szCs w:val="18"/>
              </w:rPr>
            </w:pPr>
            <w:r w:rsidRPr="00BE63B9">
              <w:rPr>
                <w:rFonts w:asciiTheme="minorHAnsi" w:hAnsiTheme="minorHAnsi"/>
                <w:color w:val="000000"/>
                <w:sz w:val="18"/>
                <w:szCs w:val="18"/>
              </w:rPr>
              <w:t>$13,295</w:t>
            </w:r>
          </w:p>
        </w:tc>
      </w:tr>
      <w:tr w:rsidR="008D263F" w:rsidRPr="00BE63B9" w:rsidTr="00F03E12">
        <w:trPr>
          <w:trHeight w:val="409"/>
        </w:trPr>
        <w:tc>
          <w:tcPr>
            <w:tcW w:w="810" w:type="dxa"/>
            <w:noWrap/>
            <w:vAlign w:val="center"/>
          </w:tcPr>
          <w:p w:rsidR="008D263F" w:rsidRPr="00BE63B9" w:rsidRDefault="008D263F" w:rsidP="005B4B3F">
            <w:pPr>
              <w:spacing w:after="0"/>
              <w:rPr>
                <w:rFonts w:asciiTheme="minorHAnsi" w:hAnsiTheme="minorHAnsi" w:cs="Calibri"/>
                <w:color w:val="000000"/>
                <w:sz w:val="18"/>
                <w:szCs w:val="18"/>
              </w:rPr>
            </w:pPr>
            <w:r w:rsidRPr="00BE63B9">
              <w:rPr>
                <w:rFonts w:asciiTheme="minorHAnsi" w:hAnsiTheme="minorHAnsi" w:cs="Calibri"/>
                <w:color w:val="000000"/>
                <w:sz w:val="18"/>
                <w:szCs w:val="18"/>
              </w:rPr>
              <w:t>11079</w:t>
            </w:r>
          </w:p>
        </w:tc>
        <w:tc>
          <w:tcPr>
            <w:tcW w:w="3330" w:type="dxa"/>
            <w:vAlign w:val="bottom"/>
          </w:tcPr>
          <w:p w:rsidR="008D263F" w:rsidRPr="00BE63B9" w:rsidRDefault="008D263F" w:rsidP="00881799">
            <w:pPr>
              <w:spacing w:after="0"/>
              <w:jc w:val="center"/>
              <w:rPr>
                <w:rFonts w:asciiTheme="minorHAnsi" w:hAnsiTheme="minorHAnsi" w:cs="Calibri"/>
                <w:color w:val="000000"/>
                <w:sz w:val="18"/>
                <w:szCs w:val="18"/>
              </w:rPr>
            </w:pPr>
            <w:r w:rsidRPr="00BE63B9">
              <w:rPr>
                <w:rFonts w:asciiTheme="minorHAnsi" w:hAnsiTheme="minorHAnsi" w:cs="Calibri"/>
                <w:color w:val="000000"/>
                <w:sz w:val="18"/>
                <w:szCs w:val="18"/>
              </w:rPr>
              <w:t>Itinerant Counselor PSA X-</w:t>
            </w:r>
            <w:r w:rsidRPr="00BE63B9">
              <w:rPr>
                <w:rFonts w:asciiTheme="minorHAnsi" w:hAnsiTheme="minorHAnsi" w:cs="Calibri"/>
                <w:sz w:val="18"/>
                <w:szCs w:val="18"/>
              </w:rPr>
              <w:t>Time (weekly</w:t>
            </w:r>
            <w:r w:rsidRPr="00BE63B9">
              <w:rPr>
                <w:rFonts w:asciiTheme="minorHAnsi" w:hAnsiTheme="minorHAnsi" w:cs="Calibri"/>
                <w:color w:val="000000"/>
                <w:sz w:val="18"/>
                <w:szCs w:val="18"/>
              </w:rPr>
              <w:t>)*</w:t>
            </w:r>
          </w:p>
        </w:tc>
        <w:tc>
          <w:tcPr>
            <w:tcW w:w="630" w:type="dxa"/>
            <w:noWrap/>
            <w:vAlign w:val="center"/>
          </w:tcPr>
          <w:p w:rsidR="008D263F" w:rsidRPr="00BE63B9" w:rsidRDefault="008D263F" w:rsidP="005B4B3F">
            <w:pPr>
              <w:spacing w:after="0"/>
              <w:rPr>
                <w:rFonts w:asciiTheme="minorHAnsi" w:hAnsiTheme="minorHAnsi" w:cs="Calibri"/>
                <w:color w:val="000000"/>
                <w:sz w:val="18"/>
                <w:szCs w:val="18"/>
              </w:rPr>
            </w:pPr>
          </w:p>
        </w:tc>
        <w:tc>
          <w:tcPr>
            <w:tcW w:w="900" w:type="dxa"/>
            <w:noWrap/>
            <w:vAlign w:val="center"/>
          </w:tcPr>
          <w:p w:rsidR="007B1588" w:rsidRPr="00BE63B9" w:rsidRDefault="008D263F" w:rsidP="00F03E12">
            <w:pPr>
              <w:spacing w:after="0"/>
              <w:rPr>
                <w:rFonts w:asciiTheme="minorHAnsi" w:hAnsiTheme="minorHAnsi" w:cs="Calibri"/>
                <w:color w:val="000000"/>
                <w:sz w:val="18"/>
                <w:szCs w:val="18"/>
              </w:rPr>
            </w:pPr>
            <w:r w:rsidRPr="00BE63B9">
              <w:rPr>
                <w:rFonts w:asciiTheme="minorHAnsi" w:hAnsiTheme="minorHAnsi" w:cs="Calibri"/>
                <w:color w:val="000000"/>
                <w:sz w:val="18"/>
                <w:szCs w:val="18"/>
              </w:rPr>
              <w:t>$2,</w:t>
            </w:r>
            <w:r w:rsidR="001123CF" w:rsidRPr="00BE63B9">
              <w:rPr>
                <w:rFonts w:asciiTheme="minorHAnsi" w:hAnsiTheme="minorHAnsi" w:cs="Calibri"/>
                <w:color w:val="000000"/>
                <w:sz w:val="18"/>
                <w:szCs w:val="18"/>
              </w:rPr>
              <w:t>4</w:t>
            </w:r>
            <w:r w:rsidR="008839C8" w:rsidRPr="00BE63B9">
              <w:rPr>
                <w:rFonts w:asciiTheme="minorHAnsi" w:hAnsiTheme="minorHAnsi" w:cs="Calibri"/>
                <w:color w:val="000000"/>
                <w:sz w:val="18"/>
                <w:szCs w:val="18"/>
              </w:rPr>
              <w:t>17</w:t>
            </w:r>
          </w:p>
        </w:tc>
        <w:tc>
          <w:tcPr>
            <w:tcW w:w="1170" w:type="dxa"/>
            <w:noWrap/>
            <w:vAlign w:val="center"/>
          </w:tcPr>
          <w:p w:rsidR="008D263F" w:rsidRPr="00BE63B9" w:rsidRDefault="008D263F" w:rsidP="00F03E12">
            <w:pPr>
              <w:spacing w:after="0"/>
              <w:rPr>
                <w:rFonts w:asciiTheme="minorHAnsi" w:hAnsiTheme="minorHAnsi" w:cs="Calibri"/>
                <w:color w:val="000000"/>
                <w:sz w:val="18"/>
                <w:szCs w:val="18"/>
              </w:rPr>
            </w:pPr>
          </w:p>
        </w:tc>
        <w:tc>
          <w:tcPr>
            <w:tcW w:w="990" w:type="dxa"/>
            <w:noWrap/>
            <w:vAlign w:val="center"/>
          </w:tcPr>
          <w:p w:rsidR="008D263F" w:rsidRPr="00BE63B9" w:rsidRDefault="008D263F" w:rsidP="00F03E12">
            <w:pPr>
              <w:spacing w:after="0"/>
              <w:rPr>
                <w:rFonts w:asciiTheme="minorHAnsi" w:hAnsiTheme="minorHAnsi" w:cs="Calibri"/>
                <w:color w:val="000000"/>
                <w:sz w:val="18"/>
                <w:szCs w:val="18"/>
              </w:rPr>
            </w:pPr>
          </w:p>
        </w:tc>
        <w:tc>
          <w:tcPr>
            <w:tcW w:w="900" w:type="dxa"/>
            <w:noWrap/>
            <w:vAlign w:val="center"/>
          </w:tcPr>
          <w:p w:rsidR="008D263F" w:rsidRPr="00BE63B9" w:rsidRDefault="008D263F" w:rsidP="00F03E12">
            <w:pPr>
              <w:spacing w:after="0"/>
              <w:rPr>
                <w:rFonts w:asciiTheme="minorHAnsi" w:hAnsiTheme="minorHAnsi" w:cs="Calibri"/>
                <w:color w:val="000000"/>
                <w:sz w:val="18"/>
                <w:szCs w:val="18"/>
              </w:rPr>
            </w:pPr>
          </w:p>
        </w:tc>
        <w:tc>
          <w:tcPr>
            <w:tcW w:w="810" w:type="dxa"/>
            <w:noWrap/>
            <w:vAlign w:val="center"/>
          </w:tcPr>
          <w:p w:rsidR="008D263F" w:rsidRPr="00BE63B9" w:rsidRDefault="008D263F" w:rsidP="00F03E12">
            <w:pPr>
              <w:spacing w:after="0"/>
              <w:rPr>
                <w:rFonts w:asciiTheme="minorHAnsi" w:hAnsiTheme="minorHAnsi" w:cs="Calibri"/>
                <w:color w:val="000000"/>
                <w:sz w:val="18"/>
                <w:szCs w:val="18"/>
              </w:rPr>
            </w:pPr>
          </w:p>
        </w:tc>
        <w:tc>
          <w:tcPr>
            <w:tcW w:w="810" w:type="dxa"/>
            <w:noWrap/>
            <w:vAlign w:val="center"/>
          </w:tcPr>
          <w:p w:rsidR="008D263F" w:rsidRPr="00BE63B9" w:rsidRDefault="008D263F" w:rsidP="00F03E12">
            <w:pPr>
              <w:spacing w:after="0"/>
              <w:rPr>
                <w:rFonts w:asciiTheme="minorHAnsi" w:hAnsiTheme="minorHAnsi" w:cs="Calibri"/>
                <w:color w:val="000000"/>
                <w:sz w:val="18"/>
                <w:szCs w:val="18"/>
              </w:rPr>
            </w:pPr>
          </w:p>
        </w:tc>
      </w:tr>
    </w:tbl>
    <w:p w:rsidR="00703BED" w:rsidRPr="00BE63B9" w:rsidRDefault="00703BED" w:rsidP="00A36426">
      <w:pPr>
        <w:spacing w:after="0"/>
        <w:rPr>
          <w:rFonts w:asciiTheme="minorHAnsi" w:eastAsia="Arial Unicode MS" w:hAnsiTheme="minorHAnsi" w:cs="Calibri"/>
          <w:sz w:val="20"/>
          <w:szCs w:val="20"/>
        </w:rPr>
      </w:pPr>
      <w:r w:rsidRPr="00BE63B9">
        <w:rPr>
          <w:rFonts w:asciiTheme="minorHAnsi" w:eastAsia="Arial Unicode MS" w:hAnsiTheme="minorHAnsi" w:cs="Calibri"/>
          <w:sz w:val="20"/>
          <w:szCs w:val="20"/>
        </w:rPr>
        <w:t xml:space="preserve">* X-Time prior to the beginning of the school year may not be funded with compensatory education funds. </w:t>
      </w:r>
    </w:p>
    <w:p w:rsidR="00703BED" w:rsidRPr="00BE63B9" w:rsidRDefault="00703BED" w:rsidP="00A36426">
      <w:pPr>
        <w:spacing w:after="0"/>
        <w:rPr>
          <w:rFonts w:asciiTheme="minorHAnsi" w:eastAsia="Arial Unicode MS" w:hAnsiTheme="minorHAnsi" w:cs="Calibri"/>
          <w:sz w:val="20"/>
          <w:szCs w:val="20"/>
        </w:rPr>
      </w:pPr>
    </w:p>
    <w:p w:rsidR="00703BED" w:rsidRPr="00BE63B9" w:rsidRDefault="00703BED" w:rsidP="00801313">
      <w:pPr>
        <w:spacing w:after="0"/>
        <w:rPr>
          <w:rFonts w:asciiTheme="minorHAnsi" w:eastAsia="Arial Unicode MS" w:hAnsiTheme="minorHAnsi" w:cs="Calibri"/>
          <w:b/>
          <w:sz w:val="20"/>
          <w:szCs w:val="20"/>
        </w:rPr>
      </w:pPr>
      <w:r w:rsidRPr="00BE63B9">
        <w:rPr>
          <w:rFonts w:asciiTheme="minorHAnsi" w:eastAsia="Arial Unicode MS" w:hAnsiTheme="minorHAnsi" w:cs="Calibri"/>
          <w:b/>
          <w:sz w:val="20"/>
          <w:szCs w:val="20"/>
        </w:rPr>
        <w:t xml:space="preserve">FUNDING OPTIONS AND REQUIREMENTS: </w:t>
      </w:r>
    </w:p>
    <w:p w:rsidR="00D15EB4" w:rsidRPr="00BE63B9" w:rsidRDefault="00703BED" w:rsidP="00055C68">
      <w:pPr>
        <w:spacing w:after="0"/>
        <w:jc w:val="both"/>
        <w:rPr>
          <w:rFonts w:asciiTheme="minorHAnsi" w:hAnsiTheme="minorHAnsi" w:cs="Arial"/>
          <w:sz w:val="20"/>
          <w:szCs w:val="20"/>
          <w:u w:val="single"/>
        </w:rPr>
      </w:pPr>
      <w:r w:rsidRPr="00BE63B9">
        <w:rPr>
          <w:rFonts w:asciiTheme="minorHAnsi" w:eastAsia="Arial Unicode MS" w:hAnsiTheme="minorHAnsi" w:cs="Calibri"/>
          <w:sz w:val="20"/>
          <w:szCs w:val="20"/>
        </w:rPr>
        <w:t xml:space="preserve">Your school may purchase </w:t>
      </w:r>
      <w:r w:rsidR="008D263F" w:rsidRPr="00BE63B9">
        <w:rPr>
          <w:rFonts w:asciiTheme="minorHAnsi" w:eastAsia="Arial Unicode MS" w:hAnsiTheme="minorHAnsi" w:cs="Calibri"/>
          <w:sz w:val="20"/>
          <w:szCs w:val="20"/>
        </w:rPr>
        <w:t>P</w:t>
      </w:r>
      <w:r w:rsidR="00FA7877" w:rsidRPr="00BE63B9">
        <w:rPr>
          <w:rFonts w:asciiTheme="minorHAnsi" w:eastAsia="Arial Unicode MS" w:hAnsiTheme="minorHAnsi" w:cs="Calibri"/>
          <w:sz w:val="20"/>
          <w:szCs w:val="20"/>
        </w:rPr>
        <w:t>upil Services and Attendance Counselor</w:t>
      </w:r>
      <w:r w:rsidR="000C5255" w:rsidRPr="00BE63B9">
        <w:rPr>
          <w:rFonts w:asciiTheme="minorHAnsi" w:eastAsia="Arial Unicode MS" w:hAnsiTheme="minorHAnsi" w:cs="Calibri"/>
          <w:sz w:val="20"/>
          <w:szCs w:val="20"/>
        </w:rPr>
        <w:t xml:space="preserve"> </w:t>
      </w:r>
      <w:r w:rsidRPr="00BE63B9">
        <w:rPr>
          <w:rFonts w:asciiTheme="minorHAnsi" w:eastAsia="Arial Unicode MS" w:hAnsiTheme="minorHAnsi" w:cs="Calibri"/>
          <w:sz w:val="20"/>
          <w:szCs w:val="20"/>
        </w:rPr>
        <w:t xml:space="preserve">time </w:t>
      </w:r>
      <w:r w:rsidR="00055C68" w:rsidRPr="00BE63B9">
        <w:rPr>
          <w:rFonts w:asciiTheme="minorHAnsi" w:eastAsia="Arial Unicode MS" w:hAnsiTheme="minorHAnsi" w:cs="Calibri"/>
          <w:sz w:val="20"/>
          <w:szCs w:val="20"/>
        </w:rPr>
        <w:t xml:space="preserve">from school-based budget programs. </w:t>
      </w:r>
    </w:p>
    <w:p w:rsidR="005A30F7" w:rsidRPr="00BE63B9" w:rsidRDefault="005A30F7" w:rsidP="00170D8B">
      <w:pPr>
        <w:spacing w:after="0"/>
        <w:jc w:val="both"/>
        <w:rPr>
          <w:rFonts w:asciiTheme="minorHAnsi" w:eastAsia="Arial Unicode MS" w:hAnsiTheme="minorHAnsi" w:cs="Calibri"/>
          <w:b/>
          <w:i/>
          <w:color w:val="000000"/>
          <w:sz w:val="20"/>
          <w:szCs w:val="20"/>
        </w:rPr>
      </w:pPr>
    </w:p>
    <w:p w:rsidR="00D15EB4" w:rsidRPr="00BE63B9" w:rsidRDefault="00703BED" w:rsidP="00170D8B">
      <w:pPr>
        <w:spacing w:after="0"/>
        <w:jc w:val="both"/>
        <w:rPr>
          <w:rFonts w:asciiTheme="minorHAnsi" w:eastAsia="Arial Unicode MS" w:hAnsiTheme="minorHAnsi" w:cs="Calibri"/>
          <w:sz w:val="20"/>
          <w:szCs w:val="20"/>
        </w:rPr>
      </w:pPr>
      <w:r w:rsidRPr="00BE63B9">
        <w:rPr>
          <w:rFonts w:asciiTheme="minorHAnsi" w:eastAsia="Arial Unicode MS" w:hAnsiTheme="minorHAnsi" w:cs="Calibri"/>
          <w:b/>
          <w:i/>
          <w:color w:val="000000"/>
          <w:sz w:val="20"/>
          <w:szCs w:val="20"/>
        </w:rPr>
        <w:t>Budget Planning Programs</w:t>
      </w:r>
      <w:r w:rsidRPr="00BE63B9">
        <w:rPr>
          <w:rFonts w:asciiTheme="minorHAnsi" w:eastAsia="Arial Unicode MS" w:hAnsiTheme="minorHAnsi" w:cs="Calibri"/>
          <w:b/>
          <w:color w:val="000000"/>
          <w:sz w:val="20"/>
          <w:szCs w:val="20"/>
        </w:rPr>
        <w:t xml:space="preserve"> </w:t>
      </w:r>
      <w:r w:rsidRPr="00BE63B9">
        <w:rPr>
          <w:rFonts w:asciiTheme="minorHAnsi" w:eastAsia="Arial Unicode MS" w:hAnsiTheme="minorHAnsi" w:cs="Calibri"/>
          <w:color w:val="000000"/>
          <w:sz w:val="20"/>
          <w:szCs w:val="20"/>
        </w:rPr>
        <w:t>–</w:t>
      </w:r>
      <w:r w:rsidR="00D15EB4" w:rsidRPr="00BE63B9">
        <w:rPr>
          <w:rFonts w:asciiTheme="minorHAnsi" w:eastAsia="Arial Unicode MS" w:hAnsiTheme="minorHAnsi" w:cs="Calibri"/>
          <w:color w:val="000000"/>
          <w:sz w:val="20"/>
          <w:szCs w:val="20"/>
        </w:rPr>
        <w:t xml:space="preserve"> </w:t>
      </w:r>
      <w:r w:rsidR="00D15EB4" w:rsidRPr="00BE63B9">
        <w:rPr>
          <w:rFonts w:asciiTheme="minorHAnsi" w:eastAsia="Arial Unicode MS" w:hAnsiTheme="minorHAnsi" w:cs="Calibri"/>
          <w:sz w:val="20"/>
          <w:szCs w:val="20"/>
        </w:rPr>
        <w:t xml:space="preserve">The most common school-based budget programs for Budget Planning are listed in Table 1 below. Purchases from these programs must be included on your School Budget Signature Form. </w:t>
      </w:r>
      <w:r w:rsidR="00D15EB4" w:rsidRPr="00BE63B9">
        <w:rPr>
          <w:rFonts w:asciiTheme="minorHAnsi" w:eastAsia="Arial Unicode MS" w:hAnsiTheme="minorHAnsi" w:cs="Calibri"/>
          <w:sz w:val="20"/>
          <w:szCs w:val="20"/>
          <w:u w:val="single"/>
        </w:rPr>
        <w:t>Minimum purchase is ½ day per categorical program.</w:t>
      </w:r>
    </w:p>
    <w:p w:rsidR="00FB7394" w:rsidRPr="00BE63B9" w:rsidRDefault="00906FB7" w:rsidP="00BE63B9">
      <w:pPr>
        <w:spacing w:after="0"/>
        <w:rPr>
          <w:rFonts w:asciiTheme="minorHAnsi" w:eastAsia="Arial Unicode MS" w:hAnsiTheme="minorHAnsi" w:cs="Calibri"/>
          <w:sz w:val="20"/>
          <w:szCs w:val="20"/>
        </w:rPr>
      </w:pPr>
      <w:r w:rsidRPr="00BE63B9">
        <w:rPr>
          <w:rFonts w:asciiTheme="minorHAnsi" w:eastAsia="Arial Unicode MS" w:hAnsiTheme="minorHAnsi" w:cs="Calibri"/>
          <w:b/>
          <w:sz w:val="20"/>
          <w:szCs w:val="20"/>
        </w:rPr>
        <w:tab/>
      </w:r>
      <w:r w:rsidRPr="00BE63B9">
        <w:rPr>
          <w:rFonts w:asciiTheme="minorHAnsi" w:eastAsia="Arial Unicode MS" w:hAnsiTheme="minorHAnsi" w:cs="Calibri"/>
          <w:b/>
          <w:sz w:val="20"/>
          <w:szCs w:val="20"/>
        </w:rPr>
        <w:tab/>
      </w:r>
      <w:r w:rsidRPr="00BE63B9">
        <w:rPr>
          <w:rFonts w:asciiTheme="minorHAnsi" w:eastAsia="Arial Unicode MS" w:hAnsiTheme="minorHAnsi" w:cs="Calibri"/>
          <w:b/>
          <w:sz w:val="20"/>
          <w:szCs w:val="20"/>
        </w:rPr>
        <w:tab/>
      </w:r>
      <w:r w:rsidRPr="00BE63B9">
        <w:rPr>
          <w:rFonts w:asciiTheme="minorHAnsi" w:eastAsia="Arial Unicode MS" w:hAnsiTheme="minorHAnsi" w:cs="Calibri"/>
          <w:b/>
          <w:sz w:val="20"/>
          <w:szCs w:val="20"/>
        </w:rPr>
        <w:tab/>
      </w:r>
      <w:r w:rsidRPr="00BE63B9">
        <w:rPr>
          <w:rFonts w:asciiTheme="minorHAnsi" w:eastAsia="Arial Unicode MS" w:hAnsiTheme="minorHAnsi" w:cs="Calibri"/>
          <w:b/>
          <w:sz w:val="20"/>
          <w:szCs w:val="20"/>
        </w:rPr>
        <w:tab/>
      </w:r>
      <w:r w:rsidR="00E0184F" w:rsidRPr="00BE63B9">
        <w:rPr>
          <w:rFonts w:asciiTheme="minorHAnsi" w:eastAsia="Arial Unicode MS" w:hAnsiTheme="minorHAnsi" w:cs="Calibri"/>
          <w:b/>
          <w:sz w:val="20"/>
          <w:szCs w:val="20"/>
        </w:rPr>
        <w:tab/>
      </w:r>
      <w:r w:rsidR="002B0E2D" w:rsidRPr="00BE63B9">
        <w:rPr>
          <w:rFonts w:asciiTheme="minorHAnsi" w:eastAsia="Arial Unicode MS" w:hAnsiTheme="minorHAnsi" w:cs="Calibri"/>
          <w:b/>
          <w:sz w:val="20"/>
          <w:szCs w:val="20"/>
        </w:rPr>
        <w:tab/>
      </w:r>
      <w:r w:rsidR="00703BED" w:rsidRPr="00BE63B9">
        <w:rPr>
          <w:rFonts w:asciiTheme="minorHAnsi" w:eastAsia="Arial Unicode MS" w:hAnsiTheme="minorHAnsi" w:cs="Calibri"/>
          <w:sz w:val="20"/>
          <w:szCs w:val="20"/>
        </w:rPr>
        <w:tab/>
      </w:r>
      <w:r w:rsidR="007C7570" w:rsidRPr="00BE63B9">
        <w:rPr>
          <w:rFonts w:asciiTheme="minorHAnsi" w:eastAsia="Arial Unicode MS" w:hAnsiTheme="minorHAnsi" w:cs="Calibri"/>
          <w:sz w:val="20"/>
          <w:szCs w:val="20"/>
        </w:rPr>
        <w:t xml:space="preserve"> </w:t>
      </w:r>
      <w:r w:rsidR="002259E8" w:rsidRPr="00BE63B9">
        <w:rPr>
          <w:rFonts w:asciiTheme="minorHAnsi" w:eastAsia="Arial Unicode MS" w:hAnsiTheme="minorHAnsi" w:cs="Calibri"/>
          <w:sz w:val="20"/>
          <w:szCs w:val="20"/>
        </w:rPr>
        <w:t xml:space="preserve"> </w:t>
      </w:r>
    </w:p>
    <w:p w:rsidR="00055C68" w:rsidRDefault="00055C68" w:rsidP="00055C68">
      <w:pPr>
        <w:pStyle w:val="Caption"/>
        <w:keepNext/>
        <w:spacing w:after="0"/>
        <w:rPr>
          <w:rFonts w:asciiTheme="minorHAnsi" w:eastAsia="Arial Unicode MS" w:hAnsiTheme="minorHAnsi" w:cs="Arial"/>
          <w:color w:val="auto"/>
          <w:sz w:val="20"/>
          <w:szCs w:val="20"/>
        </w:rPr>
      </w:pPr>
      <w:r w:rsidRPr="00BE63B9">
        <w:rPr>
          <w:rFonts w:asciiTheme="minorHAnsi" w:hAnsiTheme="minorHAnsi" w:cs="Arial"/>
          <w:color w:val="000000"/>
          <w:sz w:val="20"/>
          <w:szCs w:val="20"/>
        </w:rPr>
        <w:t xml:space="preserve">Table </w:t>
      </w:r>
      <w:r w:rsidRPr="00BE63B9">
        <w:rPr>
          <w:rFonts w:asciiTheme="minorHAnsi" w:hAnsiTheme="minorHAnsi" w:cs="Arial"/>
          <w:color w:val="000000"/>
          <w:sz w:val="20"/>
          <w:szCs w:val="20"/>
        </w:rPr>
        <w:fldChar w:fldCharType="begin"/>
      </w:r>
      <w:r w:rsidRPr="00BE63B9">
        <w:rPr>
          <w:rFonts w:asciiTheme="minorHAnsi" w:hAnsiTheme="minorHAnsi" w:cs="Arial"/>
          <w:color w:val="000000"/>
          <w:sz w:val="20"/>
          <w:szCs w:val="20"/>
        </w:rPr>
        <w:instrText xml:space="preserve"> SEQ Table \* ARABIC </w:instrText>
      </w:r>
      <w:r w:rsidRPr="00BE63B9">
        <w:rPr>
          <w:rFonts w:asciiTheme="minorHAnsi" w:hAnsiTheme="minorHAnsi" w:cs="Arial"/>
          <w:color w:val="000000"/>
          <w:sz w:val="20"/>
          <w:szCs w:val="20"/>
        </w:rPr>
        <w:fldChar w:fldCharType="separate"/>
      </w:r>
      <w:r w:rsidR="00AD54CA">
        <w:rPr>
          <w:rFonts w:asciiTheme="minorHAnsi" w:hAnsiTheme="minorHAnsi" w:cs="Arial"/>
          <w:noProof/>
          <w:color w:val="000000"/>
          <w:sz w:val="20"/>
          <w:szCs w:val="20"/>
        </w:rPr>
        <w:t>1</w:t>
      </w:r>
      <w:r w:rsidRPr="00BE63B9">
        <w:rPr>
          <w:rFonts w:asciiTheme="minorHAnsi" w:hAnsiTheme="minorHAnsi" w:cs="Arial"/>
          <w:color w:val="000000"/>
          <w:sz w:val="20"/>
          <w:szCs w:val="20"/>
        </w:rPr>
        <w:fldChar w:fldCharType="end"/>
      </w:r>
      <w:r w:rsidRPr="00BE63B9">
        <w:rPr>
          <w:rFonts w:asciiTheme="minorHAnsi" w:hAnsiTheme="minorHAnsi" w:cs="Arial"/>
          <w:color w:val="000000"/>
          <w:sz w:val="20"/>
          <w:szCs w:val="20"/>
        </w:rPr>
        <w:t xml:space="preserve"> – Budget Planning Programs</w:t>
      </w:r>
      <w:r w:rsidRPr="00BE63B9">
        <w:rPr>
          <w:rFonts w:asciiTheme="minorHAnsi" w:hAnsiTheme="minorHAnsi" w:cs="Arial"/>
          <w:color w:val="000000"/>
          <w:sz w:val="20"/>
          <w:szCs w:val="20"/>
        </w:rPr>
        <w:tab/>
      </w:r>
      <w:r w:rsidR="00C67DF7">
        <w:rPr>
          <w:rFonts w:asciiTheme="minorHAnsi" w:hAnsiTheme="minorHAnsi" w:cs="Arial"/>
          <w:color w:val="000000"/>
          <w:sz w:val="20"/>
          <w:szCs w:val="20"/>
        </w:rPr>
        <w:t xml:space="preserve">                                                </w:t>
      </w:r>
      <w:r w:rsidRPr="00BE63B9">
        <w:rPr>
          <w:rFonts w:asciiTheme="minorHAnsi" w:eastAsia="Arial Unicode MS" w:hAnsiTheme="minorHAnsi" w:cs="Arial"/>
          <w:color w:val="auto"/>
          <w:sz w:val="20"/>
          <w:szCs w:val="20"/>
        </w:rPr>
        <w:t>(**minimum purchase is ½ day per categorical program)</w:t>
      </w:r>
    </w:p>
    <w:p w:rsidR="00C67DF7" w:rsidRPr="00C67DF7" w:rsidRDefault="00AC06F4" w:rsidP="00C67DF7">
      <w:r>
        <w:t xml:space="preserve">                                                                                                                    </w:t>
      </w:r>
      <w:r w:rsidR="0017422B">
        <w:rPr>
          <w:rFonts w:asciiTheme="minorHAnsi" w:hAnsiTheme="minorHAnsi"/>
          <w:b/>
          <w:sz w:val="20"/>
          <w:szCs w:val="20"/>
        </w:rPr>
        <w:t>(**allow</w:t>
      </w:r>
      <w:r w:rsidR="00214DAA">
        <w:rPr>
          <w:rFonts w:asciiTheme="minorHAnsi" w:hAnsiTheme="minorHAnsi"/>
          <w:b/>
          <w:sz w:val="20"/>
          <w:szCs w:val="20"/>
        </w:rPr>
        <w:t>able</w:t>
      </w:r>
      <w:r w:rsidRPr="005E7E7B">
        <w:rPr>
          <w:rFonts w:asciiTheme="minorHAnsi" w:hAnsiTheme="minorHAnsi"/>
          <w:b/>
          <w:sz w:val="20"/>
          <w:szCs w:val="20"/>
        </w:rPr>
        <w:t xml:space="preserve"> to purchase</w:t>
      </w:r>
      <w:r w:rsidR="0028289C">
        <w:rPr>
          <w:rFonts w:asciiTheme="minorHAnsi" w:hAnsiTheme="minorHAnsi"/>
          <w:b/>
          <w:sz w:val="20"/>
          <w:szCs w:val="20"/>
        </w:rPr>
        <w:t xml:space="preserve"> is</w:t>
      </w:r>
      <w:r w:rsidRPr="005E7E7B">
        <w:rPr>
          <w:rFonts w:asciiTheme="minorHAnsi" w:hAnsiTheme="minorHAnsi"/>
          <w:b/>
          <w:sz w:val="20"/>
          <w:szCs w:val="20"/>
        </w:rPr>
        <w:t xml:space="preserve"> C Basis only</w:t>
      </w:r>
      <w:r w:rsidRPr="005E7E7B">
        <w:rPr>
          <w:rFonts w:asciiTheme="minorHAnsi" w:eastAsia="Arial Unicode MS" w:hAnsiTheme="minorHAnsi" w:cs="Arial"/>
          <w:b/>
          <w:sz w:val="20"/>
          <w:szCs w:val="20"/>
        </w:rPr>
        <w:t>)</w:t>
      </w:r>
    </w:p>
    <w:tbl>
      <w:tblPr>
        <w:tblW w:w="10288" w:type="dxa"/>
        <w:jc w:val="center"/>
        <w:tblInd w:w="-5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4"/>
        <w:gridCol w:w="4140"/>
        <w:gridCol w:w="270"/>
        <w:gridCol w:w="990"/>
        <w:gridCol w:w="3974"/>
      </w:tblGrid>
      <w:tr w:rsidR="00D15EB4" w:rsidRPr="00BE63B9" w:rsidTr="00D15EB4">
        <w:trPr>
          <w:cantSplit/>
          <w:trHeight w:val="184"/>
          <w:jc w:val="center"/>
        </w:trPr>
        <w:tc>
          <w:tcPr>
            <w:tcW w:w="914" w:type="dxa"/>
            <w:shd w:val="clear" w:color="auto" w:fill="DBE5F1"/>
            <w:noWrap/>
            <w:vAlign w:val="center"/>
          </w:tcPr>
          <w:p w:rsidR="00D15EB4" w:rsidRPr="00BE63B9" w:rsidRDefault="00D15EB4" w:rsidP="00B23761">
            <w:pPr>
              <w:spacing w:after="0"/>
              <w:jc w:val="center"/>
              <w:rPr>
                <w:rFonts w:asciiTheme="minorHAnsi" w:hAnsiTheme="minorHAnsi" w:cs="Arial"/>
                <w:b/>
                <w:sz w:val="18"/>
                <w:szCs w:val="18"/>
              </w:rPr>
            </w:pPr>
            <w:r w:rsidRPr="00BE63B9">
              <w:rPr>
                <w:rFonts w:asciiTheme="minorHAnsi" w:hAnsiTheme="minorHAnsi" w:cs="Arial"/>
                <w:b/>
                <w:sz w:val="18"/>
                <w:szCs w:val="18"/>
              </w:rPr>
              <w:t>Program Code</w:t>
            </w:r>
          </w:p>
        </w:tc>
        <w:tc>
          <w:tcPr>
            <w:tcW w:w="4140" w:type="dxa"/>
            <w:shd w:val="clear" w:color="auto" w:fill="DBE5F1"/>
            <w:noWrap/>
            <w:vAlign w:val="center"/>
          </w:tcPr>
          <w:p w:rsidR="00D15EB4" w:rsidRPr="00BE63B9" w:rsidRDefault="00D15EB4" w:rsidP="00B23761">
            <w:pPr>
              <w:spacing w:after="0"/>
              <w:jc w:val="center"/>
              <w:rPr>
                <w:rFonts w:asciiTheme="minorHAnsi" w:hAnsiTheme="minorHAnsi" w:cs="Arial"/>
                <w:b/>
                <w:sz w:val="18"/>
                <w:szCs w:val="18"/>
              </w:rPr>
            </w:pPr>
            <w:r w:rsidRPr="00BE63B9">
              <w:rPr>
                <w:rFonts w:asciiTheme="minorHAnsi" w:hAnsiTheme="minorHAnsi" w:cs="Arial"/>
                <w:b/>
                <w:sz w:val="18"/>
                <w:szCs w:val="18"/>
              </w:rPr>
              <w:t>Program Name</w:t>
            </w:r>
          </w:p>
        </w:tc>
        <w:tc>
          <w:tcPr>
            <w:tcW w:w="270" w:type="dxa"/>
            <w:shd w:val="clear" w:color="auto" w:fill="DBE5F1"/>
            <w:vAlign w:val="center"/>
          </w:tcPr>
          <w:p w:rsidR="00D15EB4" w:rsidRPr="00BE63B9" w:rsidRDefault="00D15EB4" w:rsidP="00B23761">
            <w:pPr>
              <w:spacing w:after="0"/>
              <w:jc w:val="center"/>
              <w:rPr>
                <w:rFonts w:asciiTheme="minorHAnsi" w:hAnsiTheme="minorHAnsi" w:cs="Arial"/>
                <w:b/>
                <w:sz w:val="18"/>
                <w:szCs w:val="18"/>
              </w:rPr>
            </w:pPr>
          </w:p>
        </w:tc>
        <w:tc>
          <w:tcPr>
            <w:tcW w:w="990" w:type="dxa"/>
            <w:shd w:val="clear" w:color="auto" w:fill="DBE5F1"/>
            <w:vAlign w:val="center"/>
          </w:tcPr>
          <w:p w:rsidR="00D15EB4" w:rsidRPr="00BE63B9" w:rsidRDefault="00D15EB4" w:rsidP="00B23761">
            <w:pPr>
              <w:spacing w:after="0"/>
              <w:jc w:val="center"/>
              <w:rPr>
                <w:rFonts w:asciiTheme="minorHAnsi" w:hAnsiTheme="minorHAnsi" w:cs="Arial"/>
                <w:b/>
                <w:sz w:val="18"/>
                <w:szCs w:val="18"/>
              </w:rPr>
            </w:pPr>
            <w:r w:rsidRPr="00BE63B9">
              <w:rPr>
                <w:rFonts w:asciiTheme="minorHAnsi" w:hAnsiTheme="minorHAnsi" w:cs="Arial"/>
                <w:b/>
                <w:sz w:val="18"/>
                <w:szCs w:val="18"/>
              </w:rPr>
              <w:t>Program Code</w:t>
            </w:r>
          </w:p>
        </w:tc>
        <w:tc>
          <w:tcPr>
            <w:tcW w:w="3974" w:type="dxa"/>
            <w:shd w:val="clear" w:color="auto" w:fill="DBE5F1"/>
            <w:vAlign w:val="center"/>
          </w:tcPr>
          <w:p w:rsidR="00D15EB4" w:rsidRPr="00BE63B9" w:rsidRDefault="00D15EB4" w:rsidP="00B23761">
            <w:pPr>
              <w:spacing w:after="0"/>
              <w:jc w:val="center"/>
              <w:rPr>
                <w:rFonts w:asciiTheme="minorHAnsi" w:hAnsiTheme="minorHAnsi" w:cs="Arial"/>
                <w:b/>
                <w:sz w:val="18"/>
                <w:szCs w:val="18"/>
              </w:rPr>
            </w:pPr>
            <w:r w:rsidRPr="00BE63B9">
              <w:rPr>
                <w:rFonts w:asciiTheme="minorHAnsi" w:hAnsiTheme="minorHAnsi" w:cs="Arial"/>
                <w:b/>
                <w:sz w:val="18"/>
                <w:szCs w:val="18"/>
              </w:rPr>
              <w:t>Program Name</w:t>
            </w:r>
          </w:p>
        </w:tc>
      </w:tr>
      <w:tr w:rsidR="00D15EB4" w:rsidRPr="00BE63B9" w:rsidTr="005B4B3F">
        <w:trPr>
          <w:cantSplit/>
          <w:trHeight w:hRule="exact" w:val="370"/>
          <w:jc w:val="center"/>
        </w:trPr>
        <w:tc>
          <w:tcPr>
            <w:tcW w:w="914" w:type="dxa"/>
            <w:noWrap/>
            <w:vAlign w:val="center"/>
          </w:tcPr>
          <w:p w:rsidR="00D15EB4" w:rsidRPr="00BE63B9" w:rsidRDefault="00D15EB4" w:rsidP="005B4B3F">
            <w:pPr>
              <w:spacing w:after="0"/>
              <w:rPr>
                <w:rFonts w:asciiTheme="minorHAnsi" w:hAnsiTheme="minorHAnsi" w:cs="Calibri"/>
                <w:sz w:val="18"/>
                <w:szCs w:val="18"/>
              </w:rPr>
            </w:pPr>
            <w:r w:rsidRPr="00BE63B9">
              <w:rPr>
                <w:rFonts w:asciiTheme="minorHAnsi" w:hAnsiTheme="minorHAnsi" w:cs="Calibri"/>
                <w:sz w:val="18"/>
                <w:szCs w:val="18"/>
              </w:rPr>
              <w:t>13027</w:t>
            </w:r>
          </w:p>
        </w:tc>
        <w:tc>
          <w:tcPr>
            <w:tcW w:w="4140" w:type="dxa"/>
            <w:noWrap/>
            <w:vAlign w:val="center"/>
          </w:tcPr>
          <w:p w:rsidR="00D15EB4" w:rsidRPr="00BE63B9" w:rsidRDefault="00D15EB4" w:rsidP="005B4B3F">
            <w:pPr>
              <w:spacing w:after="0"/>
              <w:rPr>
                <w:rFonts w:asciiTheme="minorHAnsi" w:hAnsiTheme="minorHAnsi" w:cs="Calibri"/>
                <w:sz w:val="18"/>
                <w:szCs w:val="18"/>
              </w:rPr>
            </w:pPr>
            <w:r w:rsidRPr="00BE63B9">
              <w:rPr>
                <w:rFonts w:asciiTheme="minorHAnsi" w:hAnsiTheme="minorHAnsi" w:cs="Calibri"/>
                <w:sz w:val="18"/>
                <w:szCs w:val="18"/>
              </w:rPr>
              <w:t>General Fund School Program</w:t>
            </w:r>
          </w:p>
        </w:tc>
        <w:tc>
          <w:tcPr>
            <w:tcW w:w="270" w:type="dxa"/>
            <w:vAlign w:val="center"/>
          </w:tcPr>
          <w:p w:rsidR="00D15EB4" w:rsidRPr="00BE63B9" w:rsidRDefault="00D15EB4" w:rsidP="005B4B3F">
            <w:pPr>
              <w:spacing w:after="0"/>
              <w:rPr>
                <w:rFonts w:asciiTheme="minorHAnsi" w:hAnsiTheme="minorHAnsi" w:cs="Calibri"/>
                <w:sz w:val="18"/>
                <w:szCs w:val="18"/>
              </w:rPr>
            </w:pPr>
          </w:p>
        </w:tc>
        <w:tc>
          <w:tcPr>
            <w:tcW w:w="990" w:type="dxa"/>
            <w:vAlign w:val="center"/>
          </w:tcPr>
          <w:p w:rsidR="00D15EB4" w:rsidRPr="00BE63B9" w:rsidRDefault="00D15EB4" w:rsidP="005B4B3F">
            <w:pPr>
              <w:spacing w:after="0"/>
              <w:rPr>
                <w:rFonts w:asciiTheme="minorHAnsi" w:hAnsiTheme="minorHAnsi" w:cs="Calibri"/>
                <w:sz w:val="18"/>
                <w:szCs w:val="18"/>
              </w:rPr>
            </w:pPr>
            <w:r w:rsidRPr="00BE63B9">
              <w:rPr>
                <w:rFonts w:asciiTheme="minorHAnsi" w:hAnsiTheme="minorHAnsi" w:cs="Calibri"/>
                <w:sz w:val="18"/>
                <w:szCs w:val="18"/>
              </w:rPr>
              <w:t>14310**</w:t>
            </w:r>
          </w:p>
        </w:tc>
        <w:tc>
          <w:tcPr>
            <w:tcW w:w="3974" w:type="dxa"/>
            <w:vAlign w:val="center"/>
          </w:tcPr>
          <w:p w:rsidR="00D15EB4" w:rsidRPr="00BE63B9" w:rsidRDefault="00D15EB4" w:rsidP="005B4B3F">
            <w:pPr>
              <w:spacing w:after="0"/>
              <w:rPr>
                <w:rFonts w:asciiTheme="minorHAnsi" w:hAnsiTheme="minorHAnsi" w:cs="Calibri"/>
                <w:sz w:val="18"/>
                <w:szCs w:val="18"/>
              </w:rPr>
            </w:pPr>
            <w:r w:rsidRPr="00BE63B9">
              <w:rPr>
                <w:rFonts w:asciiTheme="minorHAnsi" w:hAnsiTheme="minorHAnsi" w:cs="Calibri"/>
                <w:sz w:val="18"/>
                <w:szCs w:val="18"/>
              </w:rPr>
              <w:t>SB 1133 Quality Education  Investment  Act (QEIA)</w:t>
            </w:r>
          </w:p>
        </w:tc>
      </w:tr>
      <w:tr w:rsidR="00D15EB4" w:rsidRPr="00BE63B9" w:rsidTr="005B4B3F">
        <w:trPr>
          <w:cantSplit/>
          <w:trHeight w:hRule="exact" w:val="271"/>
          <w:jc w:val="center"/>
        </w:trPr>
        <w:tc>
          <w:tcPr>
            <w:tcW w:w="914" w:type="dxa"/>
            <w:noWrap/>
            <w:vAlign w:val="center"/>
          </w:tcPr>
          <w:p w:rsidR="00D15EB4" w:rsidRPr="00BE63B9" w:rsidRDefault="00D15EB4" w:rsidP="005B4B3F">
            <w:pPr>
              <w:spacing w:after="0"/>
              <w:rPr>
                <w:rFonts w:asciiTheme="minorHAnsi" w:hAnsiTheme="minorHAnsi" w:cs="Calibri"/>
                <w:sz w:val="18"/>
                <w:szCs w:val="18"/>
              </w:rPr>
            </w:pPr>
            <w:r w:rsidRPr="00BE63B9">
              <w:rPr>
                <w:rFonts w:asciiTheme="minorHAnsi" w:hAnsiTheme="minorHAnsi" w:cs="Calibri"/>
                <w:sz w:val="18"/>
                <w:szCs w:val="18"/>
              </w:rPr>
              <w:t>13723</w:t>
            </w:r>
          </w:p>
        </w:tc>
        <w:tc>
          <w:tcPr>
            <w:tcW w:w="4140" w:type="dxa"/>
            <w:noWrap/>
            <w:vAlign w:val="center"/>
          </w:tcPr>
          <w:p w:rsidR="00D15EB4" w:rsidRPr="00BE63B9" w:rsidRDefault="00D15EB4" w:rsidP="005B4B3F">
            <w:pPr>
              <w:spacing w:after="0"/>
              <w:rPr>
                <w:rFonts w:asciiTheme="minorHAnsi" w:hAnsiTheme="minorHAnsi" w:cs="Calibri"/>
                <w:sz w:val="18"/>
                <w:szCs w:val="18"/>
              </w:rPr>
            </w:pPr>
            <w:proofErr w:type="spellStart"/>
            <w:r w:rsidRPr="00BE63B9">
              <w:rPr>
                <w:rFonts w:asciiTheme="minorHAnsi" w:hAnsiTheme="minorHAnsi" w:cs="Calibri"/>
                <w:sz w:val="18"/>
                <w:szCs w:val="18"/>
              </w:rPr>
              <w:t>Chrter</w:t>
            </w:r>
            <w:proofErr w:type="spellEnd"/>
            <w:r w:rsidRPr="00BE63B9">
              <w:rPr>
                <w:rFonts w:asciiTheme="minorHAnsi" w:hAnsiTheme="minorHAnsi" w:cs="Calibri"/>
                <w:sz w:val="18"/>
                <w:szCs w:val="18"/>
              </w:rPr>
              <w:t xml:space="preserve"> </w:t>
            </w:r>
            <w:proofErr w:type="spellStart"/>
            <w:r w:rsidRPr="00BE63B9">
              <w:rPr>
                <w:rFonts w:asciiTheme="minorHAnsi" w:hAnsiTheme="minorHAnsi" w:cs="Calibri"/>
                <w:sz w:val="18"/>
                <w:szCs w:val="18"/>
              </w:rPr>
              <w:t>Sch</w:t>
            </w:r>
            <w:proofErr w:type="spellEnd"/>
            <w:r w:rsidRPr="00BE63B9">
              <w:rPr>
                <w:rFonts w:asciiTheme="minorHAnsi" w:hAnsiTheme="minorHAnsi" w:cs="Calibri"/>
                <w:sz w:val="18"/>
                <w:szCs w:val="18"/>
              </w:rPr>
              <w:t xml:space="preserve"> Categorical </w:t>
            </w:r>
            <w:proofErr w:type="spellStart"/>
            <w:r w:rsidRPr="00BE63B9">
              <w:rPr>
                <w:rFonts w:asciiTheme="minorHAnsi" w:hAnsiTheme="minorHAnsi" w:cs="Calibri"/>
                <w:sz w:val="18"/>
                <w:szCs w:val="18"/>
              </w:rPr>
              <w:t>Blk</w:t>
            </w:r>
            <w:proofErr w:type="spellEnd"/>
            <w:r w:rsidRPr="00BE63B9">
              <w:rPr>
                <w:rFonts w:asciiTheme="minorHAnsi" w:hAnsiTheme="minorHAnsi" w:cs="Calibri"/>
                <w:sz w:val="18"/>
                <w:szCs w:val="18"/>
              </w:rPr>
              <w:t xml:space="preserve"> Grant</w:t>
            </w:r>
          </w:p>
        </w:tc>
        <w:tc>
          <w:tcPr>
            <w:tcW w:w="270" w:type="dxa"/>
            <w:vAlign w:val="center"/>
          </w:tcPr>
          <w:p w:rsidR="00D15EB4" w:rsidRPr="00BE63B9" w:rsidRDefault="00D15EB4" w:rsidP="005B4B3F">
            <w:pPr>
              <w:spacing w:after="0"/>
              <w:rPr>
                <w:rFonts w:asciiTheme="minorHAnsi" w:hAnsiTheme="minorHAnsi" w:cs="Calibri"/>
                <w:sz w:val="18"/>
                <w:szCs w:val="18"/>
                <w:highlight w:val="yellow"/>
              </w:rPr>
            </w:pPr>
          </w:p>
        </w:tc>
        <w:tc>
          <w:tcPr>
            <w:tcW w:w="990" w:type="dxa"/>
            <w:vAlign w:val="center"/>
          </w:tcPr>
          <w:p w:rsidR="00D15EB4" w:rsidRPr="00BE63B9" w:rsidRDefault="00D15EB4" w:rsidP="005B4B3F">
            <w:pPr>
              <w:spacing w:after="0"/>
              <w:rPr>
                <w:rFonts w:asciiTheme="minorHAnsi" w:hAnsiTheme="minorHAnsi" w:cs="Calibri"/>
                <w:sz w:val="18"/>
                <w:szCs w:val="18"/>
              </w:rPr>
            </w:pPr>
            <w:r w:rsidRPr="00BE63B9">
              <w:rPr>
                <w:rFonts w:asciiTheme="minorHAnsi" w:hAnsiTheme="minorHAnsi" w:cs="Calibri"/>
                <w:sz w:val="18"/>
                <w:szCs w:val="18"/>
              </w:rPr>
              <w:t>10183</w:t>
            </w:r>
          </w:p>
        </w:tc>
        <w:tc>
          <w:tcPr>
            <w:tcW w:w="3974" w:type="dxa"/>
            <w:vAlign w:val="center"/>
          </w:tcPr>
          <w:p w:rsidR="00D15EB4" w:rsidRPr="00BE63B9" w:rsidRDefault="00D15EB4" w:rsidP="005B4B3F">
            <w:pPr>
              <w:spacing w:after="0" w:line="0" w:lineRule="atLeast"/>
              <w:textAlignment w:val="center"/>
              <w:rPr>
                <w:rFonts w:asciiTheme="minorHAnsi" w:hAnsiTheme="minorHAnsi" w:cs="Calibri"/>
                <w:sz w:val="18"/>
                <w:szCs w:val="18"/>
              </w:rPr>
            </w:pPr>
            <w:r w:rsidRPr="00BE63B9">
              <w:rPr>
                <w:rFonts w:asciiTheme="minorHAnsi" w:hAnsiTheme="minorHAnsi" w:cs="Calibri"/>
                <w:sz w:val="18"/>
                <w:szCs w:val="18"/>
              </w:rPr>
              <w:t>Targeted Student Population</w:t>
            </w:r>
          </w:p>
        </w:tc>
      </w:tr>
      <w:tr w:rsidR="00D15EB4" w:rsidRPr="00BE63B9" w:rsidTr="005B4B3F">
        <w:trPr>
          <w:cantSplit/>
          <w:trHeight w:hRule="exact" w:val="262"/>
          <w:jc w:val="center"/>
        </w:trPr>
        <w:tc>
          <w:tcPr>
            <w:tcW w:w="914" w:type="dxa"/>
            <w:noWrap/>
            <w:vAlign w:val="center"/>
          </w:tcPr>
          <w:p w:rsidR="00D15EB4" w:rsidRPr="00BE63B9" w:rsidRDefault="00D15EB4" w:rsidP="005B4B3F">
            <w:pPr>
              <w:spacing w:after="0"/>
              <w:rPr>
                <w:rFonts w:asciiTheme="minorHAnsi" w:hAnsiTheme="minorHAnsi" w:cs="Calibri"/>
                <w:sz w:val="18"/>
                <w:szCs w:val="18"/>
              </w:rPr>
            </w:pPr>
            <w:r w:rsidRPr="00BE63B9">
              <w:rPr>
                <w:rFonts w:asciiTheme="minorHAnsi" w:hAnsiTheme="minorHAnsi" w:cs="Calibri"/>
                <w:sz w:val="18"/>
                <w:szCs w:val="18"/>
              </w:rPr>
              <w:t>13724</w:t>
            </w:r>
          </w:p>
        </w:tc>
        <w:tc>
          <w:tcPr>
            <w:tcW w:w="4140" w:type="dxa"/>
            <w:noWrap/>
            <w:vAlign w:val="center"/>
          </w:tcPr>
          <w:p w:rsidR="00D15EB4" w:rsidRPr="00BE63B9" w:rsidRDefault="00D15EB4" w:rsidP="005B4B3F">
            <w:pPr>
              <w:spacing w:after="0"/>
              <w:rPr>
                <w:rFonts w:asciiTheme="minorHAnsi" w:hAnsiTheme="minorHAnsi" w:cs="Calibri"/>
                <w:sz w:val="18"/>
                <w:szCs w:val="18"/>
              </w:rPr>
            </w:pPr>
            <w:r w:rsidRPr="00BE63B9">
              <w:rPr>
                <w:rFonts w:asciiTheme="minorHAnsi" w:hAnsiTheme="minorHAnsi" w:cs="Calibri"/>
                <w:sz w:val="18"/>
                <w:szCs w:val="18"/>
              </w:rPr>
              <w:t>Charter School Allocation-In lieu of EIA</w:t>
            </w:r>
          </w:p>
        </w:tc>
        <w:tc>
          <w:tcPr>
            <w:tcW w:w="270" w:type="dxa"/>
            <w:vAlign w:val="center"/>
          </w:tcPr>
          <w:p w:rsidR="00D15EB4" w:rsidRPr="00BE63B9" w:rsidRDefault="00D15EB4" w:rsidP="005B4B3F">
            <w:pPr>
              <w:spacing w:after="0"/>
              <w:rPr>
                <w:rFonts w:asciiTheme="minorHAnsi" w:hAnsiTheme="minorHAnsi" w:cs="Calibri"/>
                <w:sz w:val="18"/>
                <w:szCs w:val="18"/>
              </w:rPr>
            </w:pPr>
          </w:p>
        </w:tc>
        <w:tc>
          <w:tcPr>
            <w:tcW w:w="990" w:type="dxa"/>
            <w:vAlign w:val="center"/>
          </w:tcPr>
          <w:p w:rsidR="00D15EB4" w:rsidRPr="00BE63B9" w:rsidRDefault="00D15EB4" w:rsidP="005B4B3F">
            <w:pPr>
              <w:spacing w:after="0"/>
              <w:rPr>
                <w:rFonts w:asciiTheme="minorHAnsi" w:hAnsiTheme="minorHAnsi" w:cs="Calibri"/>
                <w:sz w:val="18"/>
                <w:szCs w:val="18"/>
              </w:rPr>
            </w:pPr>
            <w:r w:rsidRPr="00BE63B9">
              <w:rPr>
                <w:rFonts w:asciiTheme="minorHAnsi" w:hAnsiTheme="minorHAnsi" w:cs="Calibri"/>
                <w:sz w:val="18"/>
                <w:szCs w:val="18"/>
              </w:rPr>
              <w:t>10397</w:t>
            </w:r>
          </w:p>
        </w:tc>
        <w:tc>
          <w:tcPr>
            <w:tcW w:w="3974" w:type="dxa"/>
            <w:vAlign w:val="center"/>
          </w:tcPr>
          <w:p w:rsidR="00D15EB4" w:rsidRPr="00BE63B9" w:rsidRDefault="00D15EB4" w:rsidP="005B4B3F">
            <w:pPr>
              <w:spacing w:after="0"/>
              <w:rPr>
                <w:rFonts w:asciiTheme="minorHAnsi" w:hAnsiTheme="minorHAnsi" w:cs="Calibri"/>
                <w:sz w:val="18"/>
                <w:szCs w:val="18"/>
              </w:rPr>
            </w:pPr>
            <w:r w:rsidRPr="00BE63B9">
              <w:rPr>
                <w:rFonts w:asciiTheme="minorHAnsi" w:hAnsiTheme="minorHAnsi" w:cs="Calibri"/>
                <w:sz w:val="18"/>
                <w:szCs w:val="18"/>
              </w:rPr>
              <w:t>TSP-PPS</w:t>
            </w:r>
          </w:p>
        </w:tc>
      </w:tr>
      <w:tr w:rsidR="00D15EB4" w:rsidRPr="00BE63B9" w:rsidTr="005B4B3F">
        <w:trPr>
          <w:cantSplit/>
          <w:trHeight w:val="260"/>
          <w:jc w:val="center"/>
        </w:trPr>
        <w:tc>
          <w:tcPr>
            <w:tcW w:w="914" w:type="dxa"/>
            <w:noWrap/>
            <w:vAlign w:val="center"/>
          </w:tcPr>
          <w:p w:rsidR="00D15EB4" w:rsidRPr="00BE63B9" w:rsidRDefault="00D15EB4" w:rsidP="005B4B3F">
            <w:pPr>
              <w:spacing w:after="0"/>
              <w:rPr>
                <w:rFonts w:asciiTheme="minorHAnsi" w:hAnsiTheme="minorHAnsi" w:cs="Calibri"/>
                <w:sz w:val="18"/>
                <w:szCs w:val="18"/>
              </w:rPr>
            </w:pPr>
            <w:r w:rsidRPr="00BE63B9">
              <w:rPr>
                <w:rFonts w:asciiTheme="minorHAnsi" w:hAnsiTheme="minorHAnsi" w:cs="Calibri"/>
                <w:sz w:val="18"/>
                <w:szCs w:val="18"/>
              </w:rPr>
              <w:t>14154</w:t>
            </w:r>
          </w:p>
        </w:tc>
        <w:tc>
          <w:tcPr>
            <w:tcW w:w="4140" w:type="dxa"/>
            <w:noWrap/>
            <w:vAlign w:val="center"/>
          </w:tcPr>
          <w:p w:rsidR="00D15EB4" w:rsidRPr="00BE63B9" w:rsidRDefault="00D15EB4" w:rsidP="005B4B3F">
            <w:pPr>
              <w:spacing w:after="0"/>
              <w:rPr>
                <w:rFonts w:asciiTheme="minorHAnsi" w:hAnsiTheme="minorHAnsi" w:cs="Calibri"/>
                <w:sz w:val="18"/>
                <w:szCs w:val="18"/>
              </w:rPr>
            </w:pPr>
            <w:r w:rsidRPr="00BE63B9">
              <w:rPr>
                <w:rFonts w:asciiTheme="minorHAnsi" w:hAnsiTheme="minorHAnsi" w:cs="Calibri"/>
                <w:sz w:val="18"/>
                <w:szCs w:val="18"/>
              </w:rPr>
              <w:t>TIIPG-Magnet Schools Discretionary</w:t>
            </w:r>
          </w:p>
        </w:tc>
        <w:tc>
          <w:tcPr>
            <w:tcW w:w="270" w:type="dxa"/>
            <w:vAlign w:val="center"/>
          </w:tcPr>
          <w:p w:rsidR="00D15EB4" w:rsidRPr="00BE63B9" w:rsidRDefault="00D15EB4" w:rsidP="005B4B3F">
            <w:pPr>
              <w:spacing w:after="0"/>
              <w:rPr>
                <w:rFonts w:asciiTheme="minorHAnsi" w:hAnsiTheme="minorHAnsi" w:cs="Calibri"/>
                <w:sz w:val="18"/>
                <w:szCs w:val="18"/>
              </w:rPr>
            </w:pPr>
          </w:p>
        </w:tc>
        <w:tc>
          <w:tcPr>
            <w:tcW w:w="990" w:type="dxa"/>
            <w:vAlign w:val="center"/>
          </w:tcPr>
          <w:p w:rsidR="00D15EB4" w:rsidRPr="00BE63B9" w:rsidRDefault="00D15EB4" w:rsidP="005B4B3F">
            <w:pPr>
              <w:spacing w:after="0"/>
              <w:rPr>
                <w:rFonts w:asciiTheme="minorHAnsi" w:hAnsiTheme="minorHAnsi" w:cs="Calibri"/>
                <w:sz w:val="18"/>
                <w:szCs w:val="18"/>
              </w:rPr>
            </w:pPr>
            <w:r w:rsidRPr="00BE63B9">
              <w:rPr>
                <w:rFonts w:asciiTheme="minorHAnsi" w:hAnsiTheme="minorHAnsi" w:cs="Calibri"/>
                <w:sz w:val="18"/>
                <w:szCs w:val="18"/>
              </w:rPr>
              <w:t>7S046**</w:t>
            </w:r>
          </w:p>
        </w:tc>
        <w:tc>
          <w:tcPr>
            <w:tcW w:w="3974" w:type="dxa"/>
            <w:vAlign w:val="center"/>
          </w:tcPr>
          <w:p w:rsidR="00D15EB4" w:rsidRPr="00BE63B9" w:rsidRDefault="00D15EB4" w:rsidP="005B4B3F">
            <w:pPr>
              <w:spacing w:after="0"/>
              <w:rPr>
                <w:rFonts w:asciiTheme="minorHAnsi" w:hAnsiTheme="minorHAnsi" w:cs="Calibri"/>
                <w:sz w:val="18"/>
                <w:szCs w:val="18"/>
              </w:rPr>
            </w:pPr>
            <w:r w:rsidRPr="00BE63B9">
              <w:rPr>
                <w:rFonts w:asciiTheme="minorHAnsi" w:hAnsiTheme="minorHAnsi" w:cs="Calibri"/>
                <w:sz w:val="18"/>
                <w:szCs w:val="18"/>
              </w:rPr>
              <w:t>CE-NCLB T1 Schools</w:t>
            </w:r>
          </w:p>
        </w:tc>
      </w:tr>
      <w:tr w:rsidR="00D15EB4" w:rsidRPr="00BE63B9" w:rsidTr="005B4B3F">
        <w:trPr>
          <w:cantSplit/>
          <w:trHeight w:val="323"/>
          <w:jc w:val="center"/>
        </w:trPr>
        <w:tc>
          <w:tcPr>
            <w:tcW w:w="914" w:type="dxa"/>
            <w:noWrap/>
            <w:vAlign w:val="center"/>
          </w:tcPr>
          <w:p w:rsidR="00D15EB4" w:rsidRPr="00BE63B9" w:rsidRDefault="00D15EB4" w:rsidP="005B4B3F">
            <w:pPr>
              <w:spacing w:after="0"/>
              <w:rPr>
                <w:rFonts w:asciiTheme="minorHAnsi" w:hAnsiTheme="minorHAnsi" w:cs="Calibri"/>
                <w:sz w:val="18"/>
                <w:szCs w:val="18"/>
              </w:rPr>
            </w:pPr>
            <w:r w:rsidRPr="00BE63B9">
              <w:rPr>
                <w:rFonts w:asciiTheme="minorHAnsi" w:hAnsiTheme="minorHAnsi" w:cs="Calibri"/>
                <w:sz w:val="18"/>
                <w:szCs w:val="18"/>
              </w:rPr>
              <w:t>14312**</w:t>
            </w:r>
          </w:p>
        </w:tc>
        <w:tc>
          <w:tcPr>
            <w:tcW w:w="4140" w:type="dxa"/>
            <w:noWrap/>
            <w:vAlign w:val="center"/>
          </w:tcPr>
          <w:p w:rsidR="00D15EB4" w:rsidRPr="00BE63B9" w:rsidRDefault="00D15EB4" w:rsidP="005B4B3F">
            <w:pPr>
              <w:spacing w:after="0"/>
              <w:rPr>
                <w:rFonts w:asciiTheme="minorHAnsi" w:hAnsiTheme="minorHAnsi" w:cs="Calibri"/>
                <w:sz w:val="18"/>
                <w:szCs w:val="18"/>
              </w:rPr>
            </w:pPr>
            <w:r w:rsidRPr="00BE63B9">
              <w:rPr>
                <w:rFonts w:asciiTheme="minorHAnsi" w:hAnsiTheme="minorHAnsi" w:cs="Calibri"/>
                <w:sz w:val="18"/>
                <w:szCs w:val="18"/>
              </w:rPr>
              <w:t>Quality Education Investment Act (QEIA) – Waiver**</w:t>
            </w:r>
          </w:p>
        </w:tc>
        <w:tc>
          <w:tcPr>
            <w:tcW w:w="270" w:type="dxa"/>
            <w:vAlign w:val="center"/>
          </w:tcPr>
          <w:p w:rsidR="00D15EB4" w:rsidRPr="00BE63B9" w:rsidRDefault="00D15EB4" w:rsidP="005B4B3F">
            <w:pPr>
              <w:spacing w:after="0"/>
              <w:rPr>
                <w:rFonts w:asciiTheme="minorHAnsi" w:hAnsiTheme="minorHAnsi" w:cs="Calibri"/>
                <w:sz w:val="18"/>
                <w:szCs w:val="18"/>
              </w:rPr>
            </w:pPr>
          </w:p>
        </w:tc>
        <w:tc>
          <w:tcPr>
            <w:tcW w:w="990" w:type="dxa"/>
            <w:vAlign w:val="center"/>
          </w:tcPr>
          <w:p w:rsidR="00D15EB4" w:rsidRPr="00BE63B9" w:rsidRDefault="00D15EB4" w:rsidP="005B4B3F">
            <w:pPr>
              <w:spacing w:after="0"/>
              <w:rPr>
                <w:rFonts w:asciiTheme="minorHAnsi" w:hAnsiTheme="minorHAnsi" w:cs="Calibri"/>
                <w:sz w:val="18"/>
                <w:szCs w:val="18"/>
              </w:rPr>
            </w:pPr>
            <w:r w:rsidRPr="00BE63B9">
              <w:rPr>
                <w:rFonts w:asciiTheme="minorHAnsi" w:hAnsiTheme="minorHAnsi" w:cs="Calibri"/>
                <w:sz w:val="18"/>
                <w:szCs w:val="18"/>
              </w:rPr>
              <w:t>70S46**</w:t>
            </w:r>
          </w:p>
        </w:tc>
        <w:tc>
          <w:tcPr>
            <w:tcW w:w="3974" w:type="dxa"/>
            <w:vAlign w:val="center"/>
          </w:tcPr>
          <w:p w:rsidR="00D15EB4" w:rsidRPr="00BE63B9" w:rsidRDefault="00D15EB4" w:rsidP="005B4B3F">
            <w:pPr>
              <w:spacing w:after="0"/>
              <w:rPr>
                <w:rFonts w:asciiTheme="minorHAnsi" w:hAnsiTheme="minorHAnsi" w:cs="Calibri"/>
                <w:sz w:val="18"/>
                <w:szCs w:val="18"/>
              </w:rPr>
            </w:pPr>
            <w:r w:rsidRPr="00BE63B9">
              <w:rPr>
                <w:rFonts w:asciiTheme="minorHAnsi" w:hAnsiTheme="minorHAnsi" w:cs="Calibri"/>
                <w:sz w:val="18"/>
                <w:szCs w:val="18"/>
              </w:rPr>
              <w:t>CE-NCLB T1 Schools</w:t>
            </w:r>
          </w:p>
        </w:tc>
      </w:tr>
      <w:tr w:rsidR="00515677" w:rsidRPr="00BE63B9" w:rsidTr="005B4B3F">
        <w:trPr>
          <w:cantSplit/>
          <w:trHeight w:val="323"/>
          <w:jc w:val="center"/>
        </w:trPr>
        <w:tc>
          <w:tcPr>
            <w:tcW w:w="914" w:type="dxa"/>
            <w:noWrap/>
            <w:vAlign w:val="center"/>
          </w:tcPr>
          <w:p w:rsidR="00515677" w:rsidRPr="00BE63B9" w:rsidRDefault="00E868A9" w:rsidP="005B4B3F">
            <w:pPr>
              <w:spacing w:after="0"/>
              <w:rPr>
                <w:rFonts w:asciiTheme="minorHAnsi" w:hAnsiTheme="minorHAnsi" w:cs="Calibri"/>
                <w:sz w:val="18"/>
                <w:szCs w:val="18"/>
              </w:rPr>
            </w:pPr>
            <w:r w:rsidRPr="00BE63B9">
              <w:rPr>
                <w:rFonts w:asciiTheme="minorHAnsi" w:hAnsiTheme="minorHAnsi" w:cs="Calibri"/>
                <w:sz w:val="18"/>
                <w:szCs w:val="18"/>
              </w:rPr>
              <w:t>11654</w:t>
            </w:r>
          </w:p>
        </w:tc>
        <w:tc>
          <w:tcPr>
            <w:tcW w:w="4140" w:type="dxa"/>
            <w:noWrap/>
            <w:vAlign w:val="center"/>
          </w:tcPr>
          <w:p w:rsidR="00515677" w:rsidRPr="00BE63B9" w:rsidRDefault="00E868A9" w:rsidP="005B4B3F">
            <w:pPr>
              <w:spacing w:after="0"/>
              <w:rPr>
                <w:rFonts w:asciiTheme="minorHAnsi" w:hAnsiTheme="minorHAnsi" w:cs="Calibri"/>
                <w:sz w:val="18"/>
                <w:szCs w:val="18"/>
              </w:rPr>
            </w:pPr>
            <w:r w:rsidRPr="00BE63B9">
              <w:rPr>
                <w:rFonts w:asciiTheme="minorHAnsi" w:hAnsiTheme="minorHAnsi" w:cs="Calibri"/>
                <w:sz w:val="18"/>
                <w:szCs w:val="18"/>
              </w:rPr>
              <w:t>YRS – Incent-</w:t>
            </w:r>
            <w:proofErr w:type="spellStart"/>
            <w:r w:rsidRPr="00BE63B9">
              <w:rPr>
                <w:rFonts w:asciiTheme="minorHAnsi" w:hAnsiTheme="minorHAnsi" w:cs="Calibri"/>
                <w:sz w:val="18"/>
                <w:szCs w:val="18"/>
              </w:rPr>
              <w:t>Oper</w:t>
            </w:r>
            <w:proofErr w:type="spellEnd"/>
            <w:r w:rsidRPr="00BE63B9">
              <w:rPr>
                <w:rFonts w:asciiTheme="minorHAnsi" w:hAnsiTheme="minorHAnsi" w:cs="Calibri"/>
                <w:sz w:val="18"/>
                <w:szCs w:val="18"/>
              </w:rPr>
              <w:t xml:space="preserve"> </w:t>
            </w:r>
            <w:proofErr w:type="spellStart"/>
            <w:r w:rsidRPr="00BE63B9">
              <w:rPr>
                <w:rFonts w:asciiTheme="minorHAnsi" w:hAnsiTheme="minorHAnsi" w:cs="Calibri"/>
                <w:sz w:val="18"/>
                <w:szCs w:val="18"/>
              </w:rPr>
              <w:t>Grnt-Discr</w:t>
            </w:r>
            <w:proofErr w:type="spellEnd"/>
            <w:r w:rsidRPr="00BE63B9">
              <w:rPr>
                <w:rFonts w:asciiTheme="minorHAnsi" w:hAnsiTheme="minorHAnsi" w:cs="Calibri"/>
                <w:sz w:val="18"/>
                <w:szCs w:val="18"/>
              </w:rPr>
              <w:t xml:space="preserve"> Funds</w:t>
            </w:r>
          </w:p>
        </w:tc>
        <w:tc>
          <w:tcPr>
            <w:tcW w:w="270" w:type="dxa"/>
            <w:vAlign w:val="center"/>
          </w:tcPr>
          <w:p w:rsidR="00515677" w:rsidRPr="00BE63B9" w:rsidRDefault="00515677" w:rsidP="005B4B3F">
            <w:pPr>
              <w:spacing w:after="0"/>
              <w:rPr>
                <w:rFonts w:asciiTheme="minorHAnsi" w:hAnsiTheme="minorHAnsi" w:cs="Calibri"/>
                <w:sz w:val="18"/>
                <w:szCs w:val="18"/>
              </w:rPr>
            </w:pPr>
          </w:p>
        </w:tc>
        <w:tc>
          <w:tcPr>
            <w:tcW w:w="990" w:type="dxa"/>
            <w:vAlign w:val="center"/>
          </w:tcPr>
          <w:p w:rsidR="00515677" w:rsidRPr="00BE63B9" w:rsidRDefault="00AC06F4" w:rsidP="005B4B3F">
            <w:pPr>
              <w:spacing w:after="0"/>
              <w:rPr>
                <w:rFonts w:asciiTheme="minorHAnsi" w:hAnsiTheme="minorHAnsi" w:cs="Calibri"/>
                <w:sz w:val="18"/>
                <w:szCs w:val="18"/>
              </w:rPr>
            </w:pPr>
            <w:r>
              <w:rPr>
                <w:rFonts w:asciiTheme="minorHAnsi" w:hAnsiTheme="minorHAnsi" w:cs="Calibri"/>
                <w:sz w:val="18"/>
                <w:szCs w:val="18"/>
              </w:rPr>
              <w:t>7V868</w:t>
            </w:r>
          </w:p>
        </w:tc>
        <w:tc>
          <w:tcPr>
            <w:tcW w:w="3974" w:type="dxa"/>
            <w:vAlign w:val="center"/>
          </w:tcPr>
          <w:p w:rsidR="00515677" w:rsidRPr="00BE63B9" w:rsidRDefault="00515677" w:rsidP="005B4B3F">
            <w:pPr>
              <w:spacing w:after="0"/>
              <w:rPr>
                <w:rFonts w:asciiTheme="minorHAnsi" w:hAnsiTheme="minorHAnsi" w:cs="Calibri"/>
                <w:sz w:val="18"/>
                <w:szCs w:val="18"/>
              </w:rPr>
            </w:pPr>
            <w:proofErr w:type="spellStart"/>
            <w:r w:rsidRPr="00BE63B9">
              <w:rPr>
                <w:rFonts w:asciiTheme="minorHAnsi" w:hAnsiTheme="minorHAnsi" w:cs="Calibri"/>
                <w:sz w:val="18"/>
                <w:szCs w:val="18"/>
              </w:rPr>
              <w:t>Sch</w:t>
            </w:r>
            <w:proofErr w:type="spellEnd"/>
            <w:r w:rsidRPr="00BE63B9">
              <w:rPr>
                <w:rFonts w:asciiTheme="minorHAnsi" w:hAnsiTheme="minorHAnsi" w:cs="Calibri"/>
                <w:sz w:val="18"/>
                <w:szCs w:val="18"/>
              </w:rPr>
              <w:t xml:space="preserve"> </w:t>
            </w:r>
            <w:proofErr w:type="spellStart"/>
            <w:r w:rsidRPr="00BE63B9">
              <w:rPr>
                <w:rFonts w:asciiTheme="minorHAnsi" w:hAnsiTheme="minorHAnsi" w:cs="Calibri"/>
                <w:sz w:val="18"/>
                <w:szCs w:val="18"/>
              </w:rPr>
              <w:t>Improv</w:t>
            </w:r>
            <w:proofErr w:type="spellEnd"/>
            <w:r w:rsidRPr="00BE63B9">
              <w:rPr>
                <w:rFonts w:asciiTheme="minorHAnsi" w:hAnsiTheme="minorHAnsi" w:cs="Calibri"/>
                <w:sz w:val="18"/>
                <w:szCs w:val="18"/>
              </w:rPr>
              <w:t xml:space="preserve"> </w:t>
            </w:r>
            <w:proofErr w:type="spellStart"/>
            <w:r w:rsidRPr="00BE63B9">
              <w:rPr>
                <w:rFonts w:asciiTheme="minorHAnsi" w:hAnsiTheme="minorHAnsi" w:cs="Calibri"/>
                <w:sz w:val="18"/>
                <w:szCs w:val="18"/>
              </w:rPr>
              <w:t>Grt</w:t>
            </w:r>
            <w:proofErr w:type="spellEnd"/>
            <w:r w:rsidRPr="00BE63B9">
              <w:rPr>
                <w:rFonts w:asciiTheme="minorHAnsi" w:hAnsiTheme="minorHAnsi" w:cs="Calibri"/>
                <w:sz w:val="18"/>
                <w:szCs w:val="18"/>
              </w:rPr>
              <w:t xml:space="preserve"> Cohort </w:t>
            </w:r>
            <w:r w:rsidRPr="00E54889">
              <w:rPr>
                <w:rFonts w:asciiTheme="minorHAnsi" w:hAnsiTheme="minorHAnsi" w:cs="Calibri"/>
                <w:sz w:val="18"/>
                <w:szCs w:val="18"/>
              </w:rPr>
              <w:t xml:space="preserve">2 Y3 </w:t>
            </w:r>
            <w:r w:rsidR="00E868A9" w:rsidRPr="00E54889">
              <w:rPr>
                <w:rFonts w:asciiTheme="minorHAnsi" w:hAnsiTheme="minorHAnsi" w:cs="Calibri"/>
                <w:sz w:val="18"/>
                <w:szCs w:val="18"/>
              </w:rPr>
              <w:t>–</w:t>
            </w:r>
            <w:r w:rsidRPr="00E54889">
              <w:rPr>
                <w:rFonts w:asciiTheme="minorHAnsi" w:hAnsiTheme="minorHAnsi" w:cs="Calibri"/>
                <w:sz w:val="18"/>
                <w:szCs w:val="18"/>
              </w:rPr>
              <w:t xml:space="preserve"> </w:t>
            </w:r>
            <w:proofErr w:type="spellStart"/>
            <w:r w:rsidRPr="00E54889">
              <w:rPr>
                <w:rFonts w:asciiTheme="minorHAnsi" w:hAnsiTheme="minorHAnsi" w:cs="Calibri"/>
                <w:sz w:val="18"/>
                <w:szCs w:val="18"/>
              </w:rPr>
              <w:t>S</w:t>
            </w:r>
            <w:r w:rsidR="0045157A" w:rsidRPr="00E54889">
              <w:rPr>
                <w:rFonts w:asciiTheme="minorHAnsi" w:hAnsiTheme="minorHAnsi" w:cs="Calibri"/>
                <w:sz w:val="18"/>
                <w:szCs w:val="18"/>
              </w:rPr>
              <w:t>ch</w:t>
            </w:r>
            <w:proofErr w:type="spellEnd"/>
          </w:p>
        </w:tc>
      </w:tr>
      <w:tr w:rsidR="00AC06F4" w:rsidRPr="00BE63B9" w:rsidTr="005B4B3F">
        <w:trPr>
          <w:cantSplit/>
          <w:trHeight w:val="323"/>
          <w:jc w:val="center"/>
        </w:trPr>
        <w:tc>
          <w:tcPr>
            <w:tcW w:w="914" w:type="dxa"/>
            <w:noWrap/>
            <w:vAlign w:val="center"/>
          </w:tcPr>
          <w:p w:rsidR="00AC06F4" w:rsidRPr="00BE63B9" w:rsidRDefault="00AC06F4" w:rsidP="005B4B3F">
            <w:pPr>
              <w:spacing w:after="0"/>
              <w:rPr>
                <w:rFonts w:asciiTheme="minorHAnsi" w:hAnsiTheme="minorHAnsi" w:cs="Calibri"/>
                <w:sz w:val="18"/>
                <w:szCs w:val="18"/>
              </w:rPr>
            </w:pPr>
          </w:p>
        </w:tc>
        <w:tc>
          <w:tcPr>
            <w:tcW w:w="4140" w:type="dxa"/>
            <w:noWrap/>
            <w:vAlign w:val="center"/>
          </w:tcPr>
          <w:p w:rsidR="00AC06F4" w:rsidRPr="00BE63B9" w:rsidRDefault="00AC06F4" w:rsidP="005B4B3F">
            <w:pPr>
              <w:spacing w:after="0"/>
              <w:rPr>
                <w:rFonts w:asciiTheme="minorHAnsi" w:hAnsiTheme="minorHAnsi" w:cs="Calibri"/>
                <w:sz w:val="18"/>
                <w:szCs w:val="18"/>
              </w:rPr>
            </w:pPr>
          </w:p>
        </w:tc>
        <w:tc>
          <w:tcPr>
            <w:tcW w:w="270" w:type="dxa"/>
            <w:vAlign w:val="center"/>
          </w:tcPr>
          <w:p w:rsidR="00AC06F4" w:rsidRPr="00BE63B9" w:rsidRDefault="00AC06F4" w:rsidP="005B4B3F">
            <w:pPr>
              <w:spacing w:after="0"/>
              <w:rPr>
                <w:rFonts w:asciiTheme="minorHAnsi" w:hAnsiTheme="minorHAnsi" w:cs="Calibri"/>
                <w:sz w:val="18"/>
                <w:szCs w:val="18"/>
              </w:rPr>
            </w:pPr>
          </w:p>
        </w:tc>
        <w:tc>
          <w:tcPr>
            <w:tcW w:w="990" w:type="dxa"/>
            <w:vAlign w:val="center"/>
          </w:tcPr>
          <w:p w:rsidR="00AC06F4" w:rsidRPr="008E472D" w:rsidRDefault="00AC06F4" w:rsidP="005B4B3F">
            <w:pPr>
              <w:spacing w:after="0"/>
              <w:rPr>
                <w:rFonts w:asciiTheme="minorHAnsi" w:hAnsiTheme="minorHAnsi" w:cs="Calibri"/>
                <w:sz w:val="20"/>
                <w:szCs w:val="20"/>
              </w:rPr>
            </w:pPr>
            <w:r>
              <w:rPr>
                <w:rFonts w:asciiTheme="minorHAnsi" w:hAnsiTheme="minorHAnsi" w:cs="Calibri"/>
                <w:sz w:val="20"/>
                <w:szCs w:val="20"/>
              </w:rPr>
              <w:t>7V855</w:t>
            </w:r>
          </w:p>
        </w:tc>
        <w:tc>
          <w:tcPr>
            <w:tcW w:w="3974" w:type="dxa"/>
            <w:vAlign w:val="center"/>
          </w:tcPr>
          <w:p w:rsidR="00AC06F4" w:rsidRPr="008E472D" w:rsidRDefault="00AC06F4" w:rsidP="005B4B3F">
            <w:pPr>
              <w:spacing w:after="0"/>
              <w:rPr>
                <w:rFonts w:asciiTheme="minorHAnsi" w:hAnsiTheme="minorHAnsi" w:cs="Calibri"/>
                <w:sz w:val="20"/>
                <w:szCs w:val="20"/>
              </w:rPr>
            </w:pPr>
            <w:r w:rsidRPr="00990694">
              <w:rPr>
                <w:rFonts w:asciiTheme="minorHAnsi" w:hAnsiTheme="minorHAnsi" w:cs="Calibri"/>
                <w:sz w:val="20"/>
                <w:szCs w:val="20"/>
              </w:rPr>
              <w:t xml:space="preserve">NCLB:TI </w:t>
            </w:r>
            <w:proofErr w:type="spellStart"/>
            <w:r w:rsidRPr="00990694">
              <w:rPr>
                <w:rFonts w:asciiTheme="minorHAnsi" w:hAnsiTheme="minorHAnsi" w:cs="Calibri"/>
                <w:sz w:val="20"/>
                <w:szCs w:val="20"/>
              </w:rPr>
              <w:t>Sch</w:t>
            </w:r>
            <w:proofErr w:type="spellEnd"/>
            <w:r w:rsidRPr="00990694">
              <w:rPr>
                <w:rFonts w:asciiTheme="minorHAnsi" w:hAnsiTheme="minorHAnsi" w:cs="Calibri"/>
                <w:sz w:val="20"/>
                <w:szCs w:val="20"/>
              </w:rPr>
              <w:t xml:space="preserve"> Improvement Cohort 3-S</w:t>
            </w:r>
            <w:r w:rsidR="0045157A">
              <w:rPr>
                <w:rFonts w:asciiTheme="minorHAnsi" w:hAnsiTheme="minorHAnsi" w:cs="Calibri"/>
                <w:sz w:val="20"/>
                <w:szCs w:val="20"/>
              </w:rPr>
              <w:t>ch</w:t>
            </w:r>
          </w:p>
        </w:tc>
      </w:tr>
    </w:tbl>
    <w:p w:rsidR="0024365A" w:rsidRPr="00BE63B9" w:rsidRDefault="0024365A" w:rsidP="004E5D06">
      <w:pPr>
        <w:spacing w:after="0" w:line="260" w:lineRule="exact"/>
        <w:rPr>
          <w:rFonts w:asciiTheme="minorHAnsi" w:eastAsia="Arial Unicode MS" w:hAnsiTheme="minorHAnsi" w:cs="Calibri"/>
          <w:sz w:val="20"/>
          <w:szCs w:val="20"/>
        </w:rPr>
      </w:pPr>
    </w:p>
    <w:p w:rsidR="005A30F7" w:rsidRPr="00BE63B9" w:rsidRDefault="005A30F7" w:rsidP="00170D8B">
      <w:pPr>
        <w:spacing w:after="0"/>
        <w:jc w:val="both"/>
        <w:rPr>
          <w:rFonts w:asciiTheme="minorHAnsi" w:eastAsia="Arial Unicode MS" w:hAnsiTheme="minorHAnsi" w:cs="Calibri"/>
          <w:b/>
          <w:i/>
          <w:color w:val="000000"/>
          <w:sz w:val="20"/>
          <w:szCs w:val="20"/>
        </w:rPr>
      </w:pPr>
    </w:p>
    <w:p w:rsidR="00FB7394" w:rsidRPr="00BE63B9" w:rsidRDefault="00FB7394" w:rsidP="00170D8B">
      <w:pPr>
        <w:spacing w:after="0"/>
        <w:jc w:val="both"/>
        <w:rPr>
          <w:rFonts w:asciiTheme="minorHAnsi" w:eastAsia="Arial Unicode MS" w:hAnsiTheme="minorHAnsi" w:cs="Calibri"/>
          <w:b/>
          <w:i/>
          <w:color w:val="000000"/>
          <w:sz w:val="20"/>
          <w:szCs w:val="20"/>
        </w:rPr>
      </w:pPr>
    </w:p>
    <w:p w:rsidR="00B14C45" w:rsidRPr="00BE63B9" w:rsidRDefault="00B14C45" w:rsidP="00170D8B">
      <w:pPr>
        <w:spacing w:after="0"/>
        <w:jc w:val="both"/>
        <w:rPr>
          <w:rFonts w:asciiTheme="minorHAnsi" w:eastAsia="Arial Unicode MS" w:hAnsiTheme="minorHAnsi" w:cs="Calibri"/>
          <w:b/>
          <w:i/>
          <w:color w:val="000000"/>
          <w:sz w:val="20"/>
          <w:szCs w:val="20"/>
        </w:rPr>
      </w:pPr>
    </w:p>
    <w:p w:rsidR="00060999" w:rsidRDefault="00060999" w:rsidP="00170D8B">
      <w:pPr>
        <w:spacing w:after="0"/>
        <w:jc w:val="both"/>
        <w:rPr>
          <w:rFonts w:asciiTheme="minorHAnsi" w:eastAsia="Arial Unicode MS" w:hAnsiTheme="minorHAnsi" w:cs="Calibri"/>
          <w:b/>
          <w:i/>
          <w:color w:val="000000"/>
          <w:sz w:val="20"/>
          <w:szCs w:val="20"/>
        </w:rPr>
      </w:pPr>
    </w:p>
    <w:p w:rsidR="00D15EB4" w:rsidRPr="00BE63B9" w:rsidRDefault="00703BED" w:rsidP="00170D8B">
      <w:pPr>
        <w:spacing w:after="0"/>
        <w:jc w:val="both"/>
        <w:rPr>
          <w:rFonts w:asciiTheme="minorHAnsi" w:hAnsiTheme="minorHAnsi" w:cs="Calibri"/>
          <w:sz w:val="20"/>
          <w:szCs w:val="20"/>
        </w:rPr>
      </w:pPr>
      <w:r w:rsidRPr="00BE63B9">
        <w:rPr>
          <w:rFonts w:asciiTheme="minorHAnsi" w:eastAsia="Arial Unicode MS" w:hAnsiTheme="minorHAnsi" w:cs="Calibri"/>
          <w:b/>
          <w:i/>
          <w:color w:val="000000"/>
          <w:sz w:val="20"/>
          <w:szCs w:val="20"/>
        </w:rPr>
        <w:lastRenderedPageBreak/>
        <w:t>Budget Maintenance Programs</w:t>
      </w:r>
      <w:r w:rsidRPr="00BE63B9">
        <w:rPr>
          <w:rFonts w:asciiTheme="minorHAnsi" w:eastAsia="Arial Unicode MS" w:hAnsiTheme="minorHAnsi" w:cs="Calibri"/>
          <w:i/>
          <w:color w:val="000000"/>
          <w:sz w:val="20"/>
          <w:szCs w:val="20"/>
        </w:rPr>
        <w:t xml:space="preserve"> – </w:t>
      </w:r>
      <w:r w:rsidR="00D15EB4" w:rsidRPr="00BE63B9">
        <w:rPr>
          <w:rFonts w:asciiTheme="minorHAnsi" w:hAnsiTheme="minorHAnsi" w:cs="Calibri"/>
          <w:sz w:val="20"/>
          <w:szCs w:val="20"/>
        </w:rPr>
        <w:t xml:space="preserve">In addition, you may purchase support services from the following Budget Maintenance programs.  A Budget Adjustment Request Form </w:t>
      </w:r>
      <w:r w:rsidR="00D15EB4" w:rsidRPr="00BE63B9">
        <w:rPr>
          <w:rFonts w:asciiTheme="minorHAnsi" w:hAnsiTheme="minorHAnsi" w:cs="Calibri"/>
          <w:b/>
          <w:sz w:val="20"/>
          <w:szCs w:val="20"/>
          <w:u w:val="single"/>
        </w:rPr>
        <w:t>must</w:t>
      </w:r>
      <w:r w:rsidR="00D15EB4" w:rsidRPr="00BE63B9">
        <w:rPr>
          <w:rFonts w:asciiTheme="minorHAnsi" w:hAnsiTheme="minorHAnsi" w:cs="Calibri"/>
          <w:sz w:val="20"/>
          <w:szCs w:val="20"/>
        </w:rPr>
        <w:t xml:space="preserve"> be submitted to your Fiscal Specialist </w:t>
      </w:r>
      <w:r w:rsidR="00B21D19" w:rsidRPr="00BE63B9">
        <w:rPr>
          <w:rFonts w:asciiTheme="minorHAnsi" w:hAnsiTheme="minorHAnsi" w:cs="Calibri"/>
          <w:sz w:val="20"/>
          <w:szCs w:val="20"/>
        </w:rPr>
        <w:t>during Budg</w:t>
      </w:r>
      <w:r w:rsidR="00D15EB4" w:rsidRPr="00BE63B9">
        <w:rPr>
          <w:rFonts w:asciiTheme="minorHAnsi" w:hAnsiTheme="minorHAnsi" w:cs="Calibri"/>
          <w:sz w:val="20"/>
          <w:szCs w:val="20"/>
        </w:rPr>
        <w:t xml:space="preserve">et Session. </w:t>
      </w:r>
    </w:p>
    <w:p w:rsidR="00D15EB4" w:rsidRPr="00BE63B9" w:rsidRDefault="00D15EB4" w:rsidP="00D15EB4">
      <w:pPr>
        <w:spacing w:after="0"/>
        <w:rPr>
          <w:rFonts w:asciiTheme="minorHAnsi" w:hAnsiTheme="minorHAnsi" w:cs="Arial"/>
          <w:color w:val="000000"/>
          <w:sz w:val="20"/>
          <w:szCs w:val="20"/>
        </w:rPr>
      </w:pPr>
    </w:p>
    <w:p w:rsidR="00881799" w:rsidRPr="00BE63B9" w:rsidRDefault="00D15EB4" w:rsidP="00D15EB4">
      <w:pPr>
        <w:pStyle w:val="Caption"/>
        <w:keepNext/>
        <w:spacing w:after="0"/>
        <w:rPr>
          <w:rFonts w:asciiTheme="minorHAnsi" w:hAnsiTheme="minorHAnsi" w:cs="Arial"/>
          <w:color w:val="000000"/>
          <w:sz w:val="20"/>
          <w:szCs w:val="20"/>
        </w:rPr>
      </w:pPr>
      <w:r w:rsidRPr="00BE63B9">
        <w:rPr>
          <w:rFonts w:asciiTheme="minorHAnsi" w:hAnsiTheme="minorHAnsi" w:cs="Arial"/>
          <w:color w:val="000000"/>
          <w:sz w:val="20"/>
          <w:szCs w:val="20"/>
        </w:rPr>
        <w:t xml:space="preserve">Table </w:t>
      </w:r>
      <w:r w:rsidRPr="00BE63B9">
        <w:rPr>
          <w:rFonts w:asciiTheme="minorHAnsi" w:hAnsiTheme="minorHAnsi" w:cs="Arial"/>
          <w:color w:val="000000"/>
          <w:sz w:val="20"/>
          <w:szCs w:val="20"/>
        </w:rPr>
        <w:fldChar w:fldCharType="begin"/>
      </w:r>
      <w:r w:rsidRPr="00BE63B9">
        <w:rPr>
          <w:rFonts w:asciiTheme="minorHAnsi" w:hAnsiTheme="minorHAnsi" w:cs="Arial"/>
          <w:color w:val="000000"/>
          <w:sz w:val="20"/>
          <w:szCs w:val="20"/>
        </w:rPr>
        <w:instrText xml:space="preserve"> SEQ Table \* ARABIC </w:instrText>
      </w:r>
      <w:r w:rsidRPr="00BE63B9">
        <w:rPr>
          <w:rFonts w:asciiTheme="minorHAnsi" w:hAnsiTheme="minorHAnsi" w:cs="Arial"/>
          <w:color w:val="000000"/>
          <w:sz w:val="20"/>
          <w:szCs w:val="20"/>
        </w:rPr>
        <w:fldChar w:fldCharType="separate"/>
      </w:r>
      <w:r w:rsidR="00AD54CA">
        <w:rPr>
          <w:rFonts w:asciiTheme="minorHAnsi" w:hAnsiTheme="minorHAnsi" w:cs="Arial"/>
          <w:noProof/>
          <w:color w:val="000000"/>
          <w:sz w:val="20"/>
          <w:szCs w:val="20"/>
        </w:rPr>
        <w:t>2</w:t>
      </w:r>
      <w:r w:rsidRPr="00BE63B9">
        <w:rPr>
          <w:rFonts w:asciiTheme="minorHAnsi" w:hAnsiTheme="minorHAnsi" w:cs="Arial"/>
          <w:color w:val="000000"/>
          <w:sz w:val="20"/>
          <w:szCs w:val="20"/>
        </w:rPr>
        <w:fldChar w:fldCharType="end"/>
      </w:r>
      <w:r w:rsidRPr="00BE63B9">
        <w:rPr>
          <w:rFonts w:asciiTheme="minorHAnsi" w:hAnsiTheme="minorHAnsi" w:cs="Arial"/>
          <w:color w:val="000000"/>
          <w:sz w:val="20"/>
          <w:szCs w:val="20"/>
        </w:rPr>
        <w:t xml:space="preserve"> - Budget Maintenance Programs</w:t>
      </w:r>
    </w:p>
    <w:p w:rsidR="00D15EB4" w:rsidRPr="00BE63B9" w:rsidRDefault="00D15EB4" w:rsidP="00D15EB4">
      <w:pPr>
        <w:pStyle w:val="Caption"/>
        <w:keepNext/>
        <w:spacing w:after="0"/>
        <w:rPr>
          <w:rFonts w:asciiTheme="minorHAnsi" w:hAnsiTheme="minorHAnsi" w:cs="Arial"/>
          <w:color w:val="000000"/>
          <w:sz w:val="16"/>
          <w:szCs w:val="16"/>
        </w:rPr>
      </w:pPr>
      <w:r w:rsidRPr="00BE63B9">
        <w:rPr>
          <w:rFonts w:asciiTheme="minorHAnsi" w:hAnsiTheme="minorHAnsi" w:cs="Arial"/>
          <w:color w:val="000000"/>
          <w:sz w:val="16"/>
          <w:szCs w:val="16"/>
        </w:rPr>
        <w:tab/>
      </w:r>
      <w:r w:rsidRPr="00BE63B9">
        <w:rPr>
          <w:rFonts w:asciiTheme="minorHAnsi" w:hAnsiTheme="minorHAnsi" w:cs="Arial"/>
          <w:color w:val="000000"/>
          <w:sz w:val="16"/>
          <w:szCs w:val="16"/>
        </w:rPr>
        <w:tab/>
      </w:r>
      <w:r w:rsidRPr="00BE63B9">
        <w:rPr>
          <w:rFonts w:asciiTheme="minorHAnsi" w:hAnsiTheme="minorHAnsi" w:cs="Arial"/>
          <w:color w:val="000000"/>
          <w:sz w:val="16"/>
          <w:szCs w:val="16"/>
        </w:rPr>
        <w:tab/>
      </w:r>
      <w:r w:rsidRPr="00BE63B9">
        <w:rPr>
          <w:rFonts w:asciiTheme="minorHAnsi" w:hAnsiTheme="minorHAnsi" w:cs="Arial"/>
          <w:color w:val="000000"/>
          <w:sz w:val="16"/>
          <w:szCs w:val="16"/>
        </w:rPr>
        <w:tab/>
      </w:r>
    </w:p>
    <w:tbl>
      <w:tblPr>
        <w:tblW w:w="0" w:type="auto"/>
        <w:jc w:val="center"/>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
        <w:gridCol w:w="4017"/>
        <w:gridCol w:w="236"/>
        <w:gridCol w:w="990"/>
        <w:gridCol w:w="3803"/>
      </w:tblGrid>
      <w:tr w:rsidR="000C5255" w:rsidRPr="00BE63B9" w:rsidTr="000C5255">
        <w:trPr>
          <w:trHeight w:val="336"/>
          <w:jc w:val="center"/>
        </w:trPr>
        <w:tc>
          <w:tcPr>
            <w:tcW w:w="900" w:type="dxa"/>
            <w:shd w:val="clear" w:color="auto" w:fill="DBE5F1"/>
            <w:noWrap/>
            <w:vAlign w:val="center"/>
          </w:tcPr>
          <w:p w:rsidR="000C5255" w:rsidRPr="00BE63B9" w:rsidRDefault="000C5255" w:rsidP="00B23761">
            <w:pPr>
              <w:spacing w:after="0"/>
              <w:jc w:val="center"/>
              <w:rPr>
                <w:rFonts w:asciiTheme="minorHAnsi" w:hAnsiTheme="minorHAnsi" w:cs="Arial"/>
                <w:b/>
                <w:sz w:val="18"/>
                <w:szCs w:val="18"/>
              </w:rPr>
            </w:pPr>
            <w:r w:rsidRPr="00BE63B9">
              <w:rPr>
                <w:rFonts w:asciiTheme="minorHAnsi" w:hAnsiTheme="minorHAnsi" w:cs="Arial"/>
                <w:b/>
                <w:sz w:val="18"/>
                <w:szCs w:val="18"/>
              </w:rPr>
              <w:t>Program Code</w:t>
            </w:r>
          </w:p>
        </w:tc>
        <w:tc>
          <w:tcPr>
            <w:tcW w:w="4017" w:type="dxa"/>
            <w:shd w:val="clear" w:color="auto" w:fill="DBE5F1"/>
            <w:noWrap/>
            <w:vAlign w:val="center"/>
          </w:tcPr>
          <w:p w:rsidR="000C5255" w:rsidRPr="00BE63B9" w:rsidRDefault="000C5255" w:rsidP="00B23761">
            <w:pPr>
              <w:spacing w:after="0"/>
              <w:jc w:val="center"/>
              <w:rPr>
                <w:rFonts w:asciiTheme="minorHAnsi" w:hAnsiTheme="minorHAnsi" w:cs="Arial"/>
                <w:b/>
                <w:sz w:val="18"/>
                <w:szCs w:val="18"/>
              </w:rPr>
            </w:pPr>
            <w:r w:rsidRPr="00BE63B9">
              <w:rPr>
                <w:rFonts w:asciiTheme="minorHAnsi" w:hAnsiTheme="minorHAnsi" w:cs="Arial"/>
                <w:b/>
                <w:sz w:val="18"/>
                <w:szCs w:val="18"/>
              </w:rPr>
              <w:t>Program Name</w:t>
            </w:r>
          </w:p>
        </w:tc>
        <w:tc>
          <w:tcPr>
            <w:tcW w:w="236" w:type="dxa"/>
            <w:shd w:val="clear" w:color="auto" w:fill="DBE5F1"/>
            <w:vAlign w:val="center"/>
          </w:tcPr>
          <w:p w:rsidR="000C5255" w:rsidRPr="00BE63B9" w:rsidRDefault="000C5255" w:rsidP="00B23761">
            <w:pPr>
              <w:spacing w:after="0"/>
              <w:jc w:val="center"/>
              <w:rPr>
                <w:rFonts w:asciiTheme="minorHAnsi" w:hAnsiTheme="minorHAnsi" w:cs="Arial"/>
                <w:b/>
                <w:sz w:val="18"/>
                <w:szCs w:val="18"/>
              </w:rPr>
            </w:pPr>
          </w:p>
        </w:tc>
        <w:tc>
          <w:tcPr>
            <w:tcW w:w="990" w:type="dxa"/>
            <w:shd w:val="clear" w:color="auto" w:fill="DBE5F1"/>
            <w:vAlign w:val="center"/>
          </w:tcPr>
          <w:p w:rsidR="000C5255" w:rsidRPr="00BE63B9" w:rsidRDefault="000C5255" w:rsidP="00B23761">
            <w:pPr>
              <w:spacing w:after="0"/>
              <w:jc w:val="center"/>
              <w:rPr>
                <w:rFonts w:asciiTheme="minorHAnsi" w:hAnsiTheme="minorHAnsi" w:cs="Arial"/>
                <w:b/>
                <w:sz w:val="18"/>
                <w:szCs w:val="18"/>
              </w:rPr>
            </w:pPr>
            <w:r w:rsidRPr="00BE63B9">
              <w:rPr>
                <w:rFonts w:asciiTheme="minorHAnsi" w:hAnsiTheme="minorHAnsi" w:cs="Arial"/>
                <w:b/>
                <w:sz w:val="18"/>
                <w:szCs w:val="18"/>
              </w:rPr>
              <w:t>Program Code</w:t>
            </w:r>
          </w:p>
        </w:tc>
        <w:tc>
          <w:tcPr>
            <w:tcW w:w="3803" w:type="dxa"/>
            <w:shd w:val="clear" w:color="auto" w:fill="DBE5F1"/>
            <w:vAlign w:val="center"/>
          </w:tcPr>
          <w:p w:rsidR="000C5255" w:rsidRPr="00BE63B9" w:rsidRDefault="000C5255" w:rsidP="00B23761">
            <w:pPr>
              <w:spacing w:after="0"/>
              <w:jc w:val="center"/>
              <w:rPr>
                <w:rFonts w:asciiTheme="minorHAnsi" w:hAnsiTheme="minorHAnsi" w:cs="Arial"/>
                <w:b/>
                <w:sz w:val="18"/>
                <w:szCs w:val="18"/>
              </w:rPr>
            </w:pPr>
            <w:r w:rsidRPr="00BE63B9">
              <w:rPr>
                <w:rFonts w:asciiTheme="minorHAnsi" w:hAnsiTheme="minorHAnsi" w:cs="Arial"/>
                <w:b/>
                <w:sz w:val="18"/>
                <w:szCs w:val="18"/>
              </w:rPr>
              <w:t>Program Name</w:t>
            </w:r>
          </w:p>
        </w:tc>
      </w:tr>
      <w:tr w:rsidR="000C5255" w:rsidRPr="00BE63B9" w:rsidTr="000C5255">
        <w:trPr>
          <w:trHeight w:hRule="exact" w:val="288"/>
          <w:jc w:val="center"/>
        </w:trPr>
        <w:tc>
          <w:tcPr>
            <w:tcW w:w="900" w:type="dxa"/>
            <w:noWrap/>
            <w:vAlign w:val="bottom"/>
          </w:tcPr>
          <w:p w:rsidR="000C5255" w:rsidRPr="00BE63B9" w:rsidRDefault="000C5255" w:rsidP="00B23761">
            <w:pPr>
              <w:spacing w:after="0"/>
              <w:jc w:val="center"/>
              <w:rPr>
                <w:rFonts w:asciiTheme="minorHAnsi" w:hAnsiTheme="minorHAnsi" w:cs="Arial"/>
                <w:sz w:val="18"/>
                <w:szCs w:val="18"/>
              </w:rPr>
            </w:pPr>
            <w:r w:rsidRPr="00BE63B9">
              <w:rPr>
                <w:rFonts w:asciiTheme="minorHAnsi" w:hAnsiTheme="minorHAnsi" w:cs="Arial"/>
                <w:sz w:val="18"/>
                <w:szCs w:val="18"/>
              </w:rPr>
              <w:t>13986</w:t>
            </w:r>
          </w:p>
        </w:tc>
        <w:tc>
          <w:tcPr>
            <w:tcW w:w="4017" w:type="dxa"/>
            <w:noWrap/>
            <w:vAlign w:val="bottom"/>
          </w:tcPr>
          <w:p w:rsidR="000C5255" w:rsidRPr="00BE63B9" w:rsidRDefault="000C5255" w:rsidP="00B23761">
            <w:pPr>
              <w:spacing w:after="0"/>
              <w:rPr>
                <w:rFonts w:asciiTheme="minorHAnsi" w:hAnsiTheme="minorHAnsi" w:cs="Arial"/>
                <w:sz w:val="18"/>
                <w:szCs w:val="18"/>
              </w:rPr>
            </w:pPr>
            <w:r w:rsidRPr="00BE63B9">
              <w:rPr>
                <w:rFonts w:asciiTheme="minorHAnsi" w:hAnsiTheme="minorHAnsi" w:cs="Arial"/>
                <w:sz w:val="18"/>
                <w:szCs w:val="18"/>
              </w:rPr>
              <w:t>School Determined Need</w:t>
            </w:r>
          </w:p>
        </w:tc>
        <w:tc>
          <w:tcPr>
            <w:tcW w:w="236" w:type="dxa"/>
            <w:vAlign w:val="bottom"/>
          </w:tcPr>
          <w:p w:rsidR="000C5255" w:rsidRPr="00BE63B9" w:rsidRDefault="000C5255" w:rsidP="00B23761">
            <w:pPr>
              <w:spacing w:after="0"/>
              <w:jc w:val="center"/>
              <w:rPr>
                <w:rFonts w:asciiTheme="minorHAnsi" w:hAnsiTheme="minorHAnsi" w:cs="Arial"/>
                <w:sz w:val="18"/>
                <w:szCs w:val="18"/>
              </w:rPr>
            </w:pPr>
          </w:p>
        </w:tc>
        <w:tc>
          <w:tcPr>
            <w:tcW w:w="990" w:type="dxa"/>
            <w:vAlign w:val="bottom"/>
          </w:tcPr>
          <w:p w:rsidR="000C5255" w:rsidRPr="00BE63B9" w:rsidRDefault="000C5255" w:rsidP="00B23761">
            <w:pPr>
              <w:spacing w:after="0"/>
              <w:jc w:val="center"/>
              <w:rPr>
                <w:rFonts w:asciiTheme="minorHAnsi" w:hAnsiTheme="minorHAnsi" w:cs="Arial"/>
                <w:sz w:val="18"/>
                <w:szCs w:val="18"/>
              </w:rPr>
            </w:pPr>
            <w:r w:rsidRPr="00BE63B9">
              <w:rPr>
                <w:rFonts w:asciiTheme="minorHAnsi" w:hAnsiTheme="minorHAnsi" w:cs="Arial"/>
                <w:sz w:val="18"/>
                <w:szCs w:val="18"/>
              </w:rPr>
              <w:t>14242</w:t>
            </w:r>
          </w:p>
        </w:tc>
        <w:tc>
          <w:tcPr>
            <w:tcW w:w="3803" w:type="dxa"/>
            <w:vAlign w:val="bottom"/>
          </w:tcPr>
          <w:p w:rsidR="000C5255" w:rsidRPr="00BE63B9" w:rsidRDefault="000C5255" w:rsidP="00B23761">
            <w:pPr>
              <w:spacing w:after="0"/>
              <w:rPr>
                <w:rFonts w:asciiTheme="minorHAnsi" w:hAnsiTheme="minorHAnsi" w:cs="Arial"/>
                <w:sz w:val="18"/>
                <w:szCs w:val="18"/>
              </w:rPr>
            </w:pPr>
            <w:r w:rsidRPr="00BE63B9">
              <w:rPr>
                <w:rFonts w:asciiTheme="minorHAnsi" w:hAnsiTheme="minorHAnsi" w:cs="Arial"/>
                <w:sz w:val="18"/>
                <w:szCs w:val="18"/>
              </w:rPr>
              <w:t>SDEP Proceeds Film/Photo Rentals</w:t>
            </w:r>
          </w:p>
        </w:tc>
      </w:tr>
      <w:tr w:rsidR="000C5255" w:rsidRPr="00BE63B9" w:rsidTr="000C5255">
        <w:trPr>
          <w:trHeight w:hRule="exact" w:val="288"/>
          <w:jc w:val="center"/>
        </w:trPr>
        <w:tc>
          <w:tcPr>
            <w:tcW w:w="900" w:type="dxa"/>
            <w:noWrap/>
            <w:vAlign w:val="bottom"/>
          </w:tcPr>
          <w:p w:rsidR="000C5255" w:rsidRPr="00BE63B9" w:rsidRDefault="000C5255" w:rsidP="00B23761">
            <w:pPr>
              <w:spacing w:after="0"/>
              <w:jc w:val="center"/>
              <w:rPr>
                <w:rFonts w:asciiTheme="minorHAnsi" w:hAnsiTheme="minorHAnsi" w:cs="Arial"/>
                <w:sz w:val="18"/>
                <w:szCs w:val="18"/>
              </w:rPr>
            </w:pPr>
            <w:r w:rsidRPr="00BE63B9">
              <w:rPr>
                <w:rFonts w:asciiTheme="minorHAnsi" w:hAnsiTheme="minorHAnsi" w:cs="Arial"/>
                <w:sz w:val="18"/>
                <w:szCs w:val="18"/>
              </w:rPr>
              <w:t>13938</w:t>
            </w:r>
          </w:p>
        </w:tc>
        <w:tc>
          <w:tcPr>
            <w:tcW w:w="4017" w:type="dxa"/>
            <w:noWrap/>
            <w:vAlign w:val="bottom"/>
          </w:tcPr>
          <w:p w:rsidR="000C5255" w:rsidRPr="00BE63B9" w:rsidRDefault="000C5255" w:rsidP="00B23761">
            <w:pPr>
              <w:spacing w:after="0"/>
              <w:rPr>
                <w:rFonts w:asciiTheme="minorHAnsi" w:hAnsiTheme="minorHAnsi" w:cs="Arial"/>
                <w:sz w:val="18"/>
                <w:szCs w:val="18"/>
              </w:rPr>
            </w:pPr>
            <w:r w:rsidRPr="00BE63B9">
              <w:rPr>
                <w:rFonts w:asciiTheme="minorHAnsi" w:hAnsiTheme="minorHAnsi" w:cs="Arial"/>
                <w:sz w:val="18"/>
                <w:szCs w:val="18"/>
              </w:rPr>
              <w:t>Donation Account</w:t>
            </w:r>
          </w:p>
        </w:tc>
        <w:tc>
          <w:tcPr>
            <w:tcW w:w="236" w:type="dxa"/>
            <w:vAlign w:val="bottom"/>
          </w:tcPr>
          <w:p w:rsidR="000C5255" w:rsidRPr="00BE63B9" w:rsidRDefault="000C5255" w:rsidP="00B23761">
            <w:pPr>
              <w:spacing w:after="0"/>
              <w:jc w:val="center"/>
              <w:rPr>
                <w:rFonts w:asciiTheme="minorHAnsi" w:hAnsiTheme="minorHAnsi" w:cs="Arial"/>
                <w:sz w:val="18"/>
                <w:szCs w:val="18"/>
              </w:rPr>
            </w:pPr>
          </w:p>
        </w:tc>
        <w:tc>
          <w:tcPr>
            <w:tcW w:w="990" w:type="dxa"/>
            <w:vAlign w:val="bottom"/>
          </w:tcPr>
          <w:p w:rsidR="000C5255" w:rsidRPr="00BE63B9" w:rsidRDefault="000C5255" w:rsidP="00B23761">
            <w:pPr>
              <w:spacing w:after="0"/>
              <w:jc w:val="center"/>
              <w:rPr>
                <w:rFonts w:asciiTheme="minorHAnsi" w:hAnsiTheme="minorHAnsi" w:cs="Arial"/>
                <w:sz w:val="18"/>
                <w:szCs w:val="18"/>
              </w:rPr>
            </w:pPr>
          </w:p>
        </w:tc>
        <w:tc>
          <w:tcPr>
            <w:tcW w:w="3803" w:type="dxa"/>
            <w:vAlign w:val="bottom"/>
          </w:tcPr>
          <w:p w:rsidR="000C5255" w:rsidRPr="00BE63B9" w:rsidRDefault="000C5255" w:rsidP="00B23761">
            <w:pPr>
              <w:spacing w:after="0"/>
              <w:rPr>
                <w:rFonts w:asciiTheme="minorHAnsi" w:hAnsiTheme="minorHAnsi" w:cs="Arial"/>
                <w:sz w:val="18"/>
                <w:szCs w:val="18"/>
              </w:rPr>
            </w:pPr>
          </w:p>
        </w:tc>
      </w:tr>
    </w:tbl>
    <w:p w:rsidR="005A30F7" w:rsidRPr="00BE63B9" w:rsidRDefault="005A30F7" w:rsidP="00170D8B">
      <w:pPr>
        <w:spacing w:after="0" w:line="260" w:lineRule="exact"/>
        <w:jc w:val="both"/>
        <w:rPr>
          <w:rFonts w:asciiTheme="minorHAnsi" w:eastAsia="Arial Unicode MS" w:hAnsiTheme="minorHAnsi" w:cs="Calibri"/>
          <w:sz w:val="20"/>
          <w:szCs w:val="20"/>
        </w:rPr>
      </w:pPr>
    </w:p>
    <w:p w:rsidR="00703BED" w:rsidRPr="00BE63B9" w:rsidRDefault="00703BED" w:rsidP="00170D8B">
      <w:pPr>
        <w:spacing w:after="0" w:line="260" w:lineRule="exact"/>
        <w:jc w:val="both"/>
        <w:rPr>
          <w:rFonts w:asciiTheme="minorHAnsi" w:eastAsia="Arial Unicode MS" w:hAnsiTheme="minorHAnsi" w:cs="Calibri"/>
          <w:sz w:val="20"/>
          <w:szCs w:val="20"/>
        </w:rPr>
      </w:pPr>
      <w:r w:rsidRPr="00BE63B9">
        <w:rPr>
          <w:rFonts w:asciiTheme="minorHAnsi" w:eastAsia="Arial Unicode MS" w:hAnsiTheme="minorHAnsi" w:cs="Calibri"/>
          <w:sz w:val="20"/>
          <w:szCs w:val="20"/>
        </w:rPr>
        <w:t xml:space="preserve">Please </w:t>
      </w:r>
      <w:r w:rsidR="00C67DF7">
        <w:rPr>
          <w:rFonts w:asciiTheme="minorHAnsi" w:eastAsia="Arial Unicode MS" w:hAnsiTheme="minorHAnsi" w:cs="Calibri"/>
          <w:sz w:val="20"/>
          <w:szCs w:val="20"/>
        </w:rPr>
        <w:t xml:space="preserve">inform us of </w:t>
      </w:r>
      <w:r w:rsidRPr="00BE63B9">
        <w:rPr>
          <w:rFonts w:asciiTheme="minorHAnsi" w:eastAsia="Arial Unicode MS" w:hAnsiTheme="minorHAnsi" w:cs="Calibri"/>
          <w:sz w:val="20"/>
          <w:szCs w:val="20"/>
        </w:rPr>
        <w:t xml:space="preserve">your school’s intent to purchase </w:t>
      </w:r>
      <w:r w:rsidR="00FA7877" w:rsidRPr="00BE63B9">
        <w:rPr>
          <w:rFonts w:asciiTheme="minorHAnsi" w:eastAsia="Arial Unicode MS" w:hAnsiTheme="minorHAnsi" w:cs="Calibri"/>
          <w:sz w:val="20"/>
          <w:szCs w:val="20"/>
        </w:rPr>
        <w:t xml:space="preserve">Pupil Services and Attendance Counselor </w:t>
      </w:r>
      <w:r w:rsidRPr="00BE63B9">
        <w:rPr>
          <w:rFonts w:asciiTheme="minorHAnsi" w:eastAsia="Arial Unicode MS" w:hAnsiTheme="minorHAnsi" w:cs="Calibri"/>
          <w:sz w:val="20"/>
          <w:szCs w:val="20"/>
        </w:rPr>
        <w:t xml:space="preserve">time by completing this form.  .  </w:t>
      </w:r>
      <w:r w:rsidRPr="00BE63B9">
        <w:rPr>
          <w:rFonts w:asciiTheme="minorHAnsi" w:eastAsia="Arial Unicode MS" w:hAnsiTheme="minorHAnsi" w:cs="Calibri"/>
          <w:sz w:val="20"/>
          <w:szCs w:val="20"/>
          <w:u w:val="single"/>
        </w:rPr>
        <w:t xml:space="preserve">Additional </w:t>
      </w:r>
      <w:r w:rsidR="00FA7877" w:rsidRPr="00BE63B9">
        <w:rPr>
          <w:rFonts w:asciiTheme="minorHAnsi" w:eastAsia="Arial Unicode MS" w:hAnsiTheme="minorHAnsi" w:cs="Calibri"/>
          <w:sz w:val="20"/>
          <w:szCs w:val="20"/>
          <w:u w:val="single"/>
        </w:rPr>
        <w:t xml:space="preserve">Pupil Services and Attendance Counselor </w:t>
      </w:r>
      <w:r w:rsidRPr="00BE63B9">
        <w:rPr>
          <w:rFonts w:asciiTheme="minorHAnsi" w:eastAsia="Arial Unicode MS" w:hAnsiTheme="minorHAnsi" w:cs="Calibri"/>
          <w:sz w:val="20"/>
          <w:szCs w:val="20"/>
          <w:u w:val="single"/>
        </w:rPr>
        <w:t xml:space="preserve">time requested will not be assigned to your school </w:t>
      </w:r>
      <w:r w:rsidR="00C05579" w:rsidRPr="00BE63B9">
        <w:rPr>
          <w:rFonts w:asciiTheme="minorHAnsi" w:eastAsia="Arial Unicode MS" w:hAnsiTheme="minorHAnsi" w:cs="Calibri"/>
          <w:sz w:val="20"/>
          <w:szCs w:val="20"/>
          <w:u w:val="single"/>
        </w:rPr>
        <w:t>until funding has been posted during budget development</w:t>
      </w:r>
      <w:r w:rsidRPr="00BE63B9">
        <w:rPr>
          <w:rFonts w:asciiTheme="minorHAnsi" w:eastAsia="Arial Unicode MS" w:hAnsiTheme="minorHAnsi" w:cs="Calibri"/>
          <w:sz w:val="20"/>
          <w:szCs w:val="20"/>
          <w:u w:val="single"/>
        </w:rPr>
        <w:t>.</w:t>
      </w:r>
      <w:r w:rsidRPr="00BE63B9">
        <w:rPr>
          <w:rFonts w:asciiTheme="minorHAnsi" w:eastAsia="Arial Unicode MS" w:hAnsiTheme="minorHAnsi" w:cs="Calibri"/>
          <w:sz w:val="20"/>
          <w:szCs w:val="20"/>
        </w:rPr>
        <w:t xml:space="preserve">   </w:t>
      </w:r>
      <w:r w:rsidR="00C2041F" w:rsidRPr="00BE63B9">
        <w:rPr>
          <w:rFonts w:asciiTheme="minorHAnsi" w:eastAsia="Arial Unicode MS" w:hAnsiTheme="minorHAnsi" w:cs="Calibri"/>
          <w:b/>
          <w:i/>
          <w:sz w:val="20"/>
          <w:szCs w:val="20"/>
        </w:rPr>
        <w:t>Purchases</w:t>
      </w:r>
      <w:r w:rsidRPr="00BE63B9">
        <w:rPr>
          <w:rFonts w:asciiTheme="minorHAnsi" w:eastAsia="Arial Unicode MS" w:hAnsiTheme="minorHAnsi" w:cs="Calibri"/>
          <w:b/>
          <w:i/>
          <w:sz w:val="20"/>
          <w:szCs w:val="20"/>
        </w:rPr>
        <w:t xml:space="preserve"> may not be canceled after Budget Development.</w:t>
      </w:r>
    </w:p>
    <w:p w:rsidR="00703BED" w:rsidRPr="00BE63B9" w:rsidRDefault="00703BED" w:rsidP="00170D8B">
      <w:pPr>
        <w:spacing w:after="0" w:line="260" w:lineRule="exact"/>
        <w:jc w:val="both"/>
        <w:rPr>
          <w:rFonts w:asciiTheme="minorHAnsi" w:eastAsia="Arial Unicode MS" w:hAnsiTheme="minorHAnsi" w:cs="Calibri"/>
          <w:sz w:val="20"/>
          <w:szCs w:val="20"/>
        </w:rPr>
      </w:pPr>
    </w:p>
    <w:p w:rsidR="00703BED" w:rsidRPr="00BE63B9" w:rsidRDefault="00C2041F" w:rsidP="00170D8B">
      <w:pPr>
        <w:spacing w:after="0" w:line="260" w:lineRule="exact"/>
        <w:jc w:val="both"/>
        <w:rPr>
          <w:rFonts w:asciiTheme="minorHAnsi" w:eastAsia="Arial Unicode MS" w:hAnsiTheme="minorHAnsi" w:cs="Calibri"/>
          <w:sz w:val="20"/>
          <w:szCs w:val="20"/>
        </w:rPr>
      </w:pPr>
      <w:r w:rsidRPr="00BE63B9">
        <w:rPr>
          <w:rFonts w:asciiTheme="minorHAnsi" w:eastAsia="Arial Unicode MS" w:hAnsiTheme="minorHAnsi" w:cs="Calibri"/>
          <w:sz w:val="20"/>
          <w:szCs w:val="20"/>
        </w:rPr>
        <w:t>For q</w:t>
      </w:r>
      <w:r w:rsidR="00703BED" w:rsidRPr="00BE63B9">
        <w:rPr>
          <w:rFonts w:asciiTheme="minorHAnsi" w:eastAsia="Arial Unicode MS" w:hAnsiTheme="minorHAnsi" w:cs="Calibri"/>
          <w:sz w:val="20"/>
          <w:szCs w:val="20"/>
        </w:rPr>
        <w:t>uestions regarding any of the information provided above</w:t>
      </w:r>
      <w:r w:rsidRPr="00BE63B9">
        <w:rPr>
          <w:rFonts w:asciiTheme="minorHAnsi" w:eastAsia="Arial Unicode MS" w:hAnsiTheme="minorHAnsi" w:cs="Calibri"/>
          <w:sz w:val="20"/>
          <w:szCs w:val="20"/>
        </w:rPr>
        <w:t xml:space="preserve">, please contact </w:t>
      </w:r>
      <w:r w:rsidR="00EF3FE2" w:rsidRPr="00BE63B9">
        <w:rPr>
          <w:rFonts w:asciiTheme="minorHAnsi" w:eastAsia="Arial Unicode MS" w:hAnsiTheme="minorHAnsi" w:cs="Calibri"/>
          <w:sz w:val="20"/>
          <w:szCs w:val="20"/>
        </w:rPr>
        <w:t>your</w:t>
      </w:r>
      <w:r w:rsidR="00703BED" w:rsidRPr="00BE63B9">
        <w:rPr>
          <w:rFonts w:asciiTheme="minorHAnsi" w:eastAsia="Arial Unicode MS" w:hAnsiTheme="minorHAnsi" w:cs="Calibri"/>
          <w:sz w:val="20"/>
          <w:szCs w:val="20"/>
        </w:rPr>
        <w:t xml:space="preserve"> </w:t>
      </w:r>
      <w:r w:rsidR="004D790D" w:rsidRPr="00BE63B9">
        <w:rPr>
          <w:rFonts w:asciiTheme="minorHAnsi" w:eastAsia="Arial Unicode MS" w:hAnsiTheme="minorHAnsi" w:cs="Calibri"/>
          <w:sz w:val="20"/>
          <w:szCs w:val="20"/>
        </w:rPr>
        <w:t xml:space="preserve">Local District </w:t>
      </w:r>
      <w:r w:rsidR="00FA7877" w:rsidRPr="00BE63B9">
        <w:rPr>
          <w:rFonts w:asciiTheme="minorHAnsi" w:eastAsia="Arial Unicode MS" w:hAnsiTheme="minorHAnsi" w:cs="Calibri"/>
          <w:sz w:val="20"/>
          <w:szCs w:val="20"/>
        </w:rPr>
        <w:t xml:space="preserve">Pupil Services and Attendance Field </w:t>
      </w:r>
      <w:r w:rsidR="00EF3FE2" w:rsidRPr="00BE63B9">
        <w:rPr>
          <w:rFonts w:asciiTheme="minorHAnsi" w:eastAsia="Arial Unicode MS" w:hAnsiTheme="minorHAnsi" w:cs="Calibri"/>
          <w:sz w:val="20"/>
          <w:szCs w:val="20"/>
        </w:rPr>
        <w:t>Coordinator</w:t>
      </w:r>
      <w:r w:rsidR="00982CC7" w:rsidRPr="00BE63B9">
        <w:rPr>
          <w:rFonts w:asciiTheme="minorHAnsi" w:eastAsia="Arial Unicode MS" w:hAnsiTheme="minorHAnsi" w:cs="Calibri"/>
          <w:sz w:val="20"/>
          <w:szCs w:val="20"/>
        </w:rPr>
        <w:t xml:space="preserve"> or Erika Torres, Director of Pupil Services at (213) 241-3844.</w:t>
      </w:r>
    </w:p>
    <w:p w:rsidR="008C248E" w:rsidRPr="00BE63B9" w:rsidRDefault="008C248E" w:rsidP="00170D8B">
      <w:pPr>
        <w:spacing w:after="0" w:line="260" w:lineRule="exact"/>
        <w:jc w:val="both"/>
        <w:rPr>
          <w:rFonts w:asciiTheme="minorHAnsi" w:eastAsia="Arial Unicode MS" w:hAnsiTheme="minorHAnsi" w:cs="Calibri"/>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29"/>
        <w:gridCol w:w="2811"/>
        <w:gridCol w:w="2115"/>
        <w:gridCol w:w="2581"/>
        <w:gridCol w:w="2080"/>
      </w:tblGrid>
      <w:tr w:rsidR="008C248E" w:rsidRPr="00060999" w:rsidTr="001B45A2">
        <w:tc>
          <w:tcPr>
            <w:tcW w:w="1429" w:type="dxa"/>
            <w:shd w:val="clear" w:color="auto" w:fill="auto"/>
          </w:tcPr>
          <w:p w:rsidR="008C248E" w:rsidRPr="00060999" w:rsidRDefault="004D790D" w:rsidP="0029725B">
            <w:pPr>
              <w:spacing w:after="0" w:line="260" w:lineRule="exact"/>
              <w:rPr>
                <w:rFonts w:asciiTheme="minorHAnsi" w:eastAsia="Arial Unicode MS" w:hAnsiTheme="minorHAnsi" w:cs="Calibri"/>
                <w:sz w:val="20"/>
                <w:szCs w:val="20"/>
              </w:rPr>
            </w:pPr>
            <w:r w:rsidRPr="00060999">
              <w:rPr>
                <w:rFonts w:asciiTheme="minorHAnsi" w:eastAsia="Arial Unicode MS" w:hAnsiTheme="minorHAnsi" w:cs="Calibri"/>
                <w:sz w:val="20"/>
                <w:szCs w:val="20"/>
              </w:rPr>
              <w:t>Local District</w:t>
            </w:r>
          </w:p>
        </w:tc>
        <w:tc>
          <w:tcPr>
            <w:tcW w:w="2811" w:type="dxa"/>
            <w:shd w:val="clear" w:color="auto" w:fill="auto"/>
          </w:tcPr>
          <w:p w:rsidR="008C248E" w:rsidRPr="00060999" w:rsidRDefault="008C248E" w:rsidP="0029725B">
            <w:pPr>
              <w:spacing w:after="0" w:line="260" w:lineRule="exact"/>
              <w:rPr>
                <w:rFonts w:asciiTheme="minorHAnsi" w:eastAsia="Arial Unicode MS" w:hAnsiTheme="minorHAnsi" w:cs="Calibri"/>
                <w:sz w:val="20"/>
                <w:szCs w:val="20"/>
              </w:rPr>
            </w:pPr>
            <w:r w:rsidRPr="00060999">
              <w:rPr>
                <w:rFonts w:asciiTheme="minorHAnsi" w:eastAsia="Arial Unicode MS" w:hAnsiTheme="minorHAnsi" w:cs="Calibri"/>
                <w:sz w:val="20"/>
                <w:szCs w:val="20"/>
              </w:rPr>
              <w:t>PSA Field Coordinator</w:t>
            </w:r>
          </w:p>
        </w:tc>
        <w:tc>
          <w:tcPr>
            <w:tcW w:w="2115" w:type="dxa"/>
            <w:shd w:val="clear" w:color="auto" w:fill="auto"/>
          </w:tcPr>
          <w:p w:rsidR="008C248E" w:rsidRPr="00060999" w:rsidRDefault="008C248E" w:rsidP="0029725B">
            <w:pPr>
              <w:spacing w:after="0" w:line="260" w:lineRule="exact"/>
              <w:rPr>
                <w:rFonts w:asciiTheme="minorHAnsi" w:eastAsia="Arial Unicode MS" w:hAnsiTheme="minorHAnsi" w:cs="Calibri"/>
                <w:sz w:val="20"/>
                <w:szCs w:val="20"/>
              </w:rPr>
            </w:pPr>
            <w:r w:rsidRPr="00060999">
              <w:rPr>
                <w:rFonts w:asciiTheme="minorHAnsi" w:eastAsia="Arial Unicode MS" w:hAnsiTheme="minorHAnsi" w:cs="Calibri"/>
                <w:sz w:val="20"/>
                <w:szCs w:val="20"/>
              </w:rPr>
              <w:t>Telephone</w:t>
            </w:r>
          </w:p>
        </w:tc>
        <w:tc>
          <w:tcPr>
            <w:tcW w:w="2581" w:type="dxa"/>
            <w:shd w:val="clear" w:color="auto" w:fill="auto"/>
          </w:tcPr>
          <w:p w:rsidR="008C248E" w:rsidRPr="00060999" w:rsidRDefault="008C248E" w:rsidP="0029725B">
            <w:pPr>
              <w:spacing w:after="0" w:line="260" w:lineRule="exact"/>
              <w:rPr>
                <w:rFonts w:asciiTheme="minorHAnsi" w:eastAsia="Arial Unicode MS" w:hAnsiTheme="minorHAnsi" w:cs="Calibri"/>
                <w:sz w:val="20"/>
                <w:szCs w:val="20"/>
              </w:rPr>
            </w:pPr>
            <w:r w:rsidRPr="00060999">
              <w:rPr>
                <w:rFonts w:asciiTheme="minorHAnsi" w:eastAsia="Arial Unicode MS" w:hAnsiTheme="minorHAnsi" w:cs="Calibri"/>
                <w:sz w:val="20"/>
                <w:szCs w:val="20"/>
              </w:rPr>
              <w:t>Email</w:t>
            </w:r>
          </w:p>
        </w:tc>
        <w:tc>
          <w:tcPr>
            <w:tcW w:w="2080" w:type="dxa"/>
            <w:shd w:val="clear" w:color="auto" w:fill="auto"/>
          </w:tcPr>
          <w:p w:rsidR="008C248E" w:rsidRPr="00060999" w:rsidRDefault="008C248E" w:rsidP="0029725B">
            <w:pPr>
              <w:spacing w:after="0" w:line="260" w:lineRule="exact"/>
              <w:rPr>
                <w:rFonts w:asciiTheme="minorHAnsi" w:eastAsia="Arial Unicode MS" w:hAnsiTheme="minorHAnsi" w:cs="Calibri"/>
                <w:sz w:val="20"/>
                <w:szCs w:val="20"/>
              </w:rPr>
            </w:pPr>
            <w:r w:rsidRPr="00060999">
              <w:rPr>
                <w:rFonts w:asciiTheme="minorHAnsi" w:eastAsia="Arial Unicode MS" w:hAnsiTheme="minorHAnsi" w:cs="Calibri"/>
                <w:sz w:val="20"/>
                <w:szCs w:val="20"/>
              </w:rPr>
              <w:t>Fax</w:t>
            </w:r>
          </w:p>
        </w:tc>
      </w:tr>
      <w:tr w:rsidR="008C248E" w:rsidRPr="00060999" w:rsidTr="001B45A2">
        <w:tc>
          <w:tcPr>
            <w:tcW w:w="1429" w:type="dxa"/>
            <w:shd w:val="clear" w:color="auto" w:fill="auto"/>
          </w:tcPr>
          <w:p w:rsidR="008C248E" w:rsidRPr="00060999" w:rsidRDefault="008C248E" w:rsidP="0029725B">
            <w:pPr>
              <w:spacing w:after="0" w:line="260" w:lineRule="exact"/>
              <w:rPr>
                <w:rFonts w:asciiTheme="minorHAnsi" w:eastAsia="Arial Unicode MS" w:hAnsiTheme="minorHAnsi" w:cs="Calibri"/>
                <w:sz w:val="20"/>
                <w:szCs w:val="20"/>
              </w:rPr>
            </w:pPr>
            <w:r w:rsidRPr="00060999">
              <w:rPr>
                <w:rFonts w:asciiTheme="minorHAnsi" w:eastAsia="Arial Unicode MS" w:hAnsiTheme="minorHAnsi" w:cs="Calibri"/>
                <w:sz w:val="20"/>
                <w:szCs w:val="20"/>
              </w:rPr>
              <w:t>North</w:t>
            </w:r>
            <w:r w:rsidR="004D790D" w:rsidRPr="00060999">
              <w:rPr>
                <w:rFonts w:asciiTheme="minorHAnsi" w:eastAsia="Arial Unicode MS" w:hAnsiTheme="minorHAnsi" w:cs="Calibri"/>
                <w:sz w:val="20"/>
                <w:szCs w:val="20"/>
              </w:rPr>
              <w:t>east</w:t>
            </w:r>
          </w:p>
        </w:tc>
        <w:tc>
          <w:tcPr>
            <w:tcW w:w="2811" w:type="dxa"/>
            <w:shd w:val="clear" w:color="auto" w:fill="auto"/>
          </w:tcPr>
          <w:p w:rsidR="008C248E" w:rsidRPr="00060999" w:rsidRDefault="008C248E" w:rsidP="0029725B">
            <w:pPr>
              <w:spacing w:after="0" w:line="260" w:lineRule="exact"/>
              <w:rPr>
                <w:rFonts w:asciiTheme="minorHAnsi" w:eastAsia="Arial Unicode MS" w:hAnsiTheme="minorHAnsi" w:cs="Calibri"/>
                <w:sz w:val="20"/>
                <w:szCs w:val="20"/>
              </w:rPr>
            </w:pPr>
            <w:r w:rsidRPr="00060999">
              <w:rPr>
                <w:rFonts w:asciiTheme="minorHAnsi" w:eastAsia="Arial Unicode MS" w:hAnsiTheme="minorHAnsi" w:cs="Calibri"/>
                <w:sz w:val="20"/>
                <w:szCs w:val="20"/>
              </w:rPr>
              <w:t>Pat Jimenez</w:t>
            </w:r>
          </w:p>
        </w:tc>
        <w:tc>
          <w:tcPr>
            <w:tcW w:w="2115" w:type="dxa"/>
            <w:shd w:val="clear" w:color="auto" w:fill="auto"/>
          </w:tcPr>
          <w:p w:rsidR="008C248E" w:rsidRPr="00060999" w:rsidRDefault="005D1BDD" w:rsidP="0029725B">
            <w:pPr>
              <w:spacing w:after="0" w:line="260" w:lineRule="exact"/>
              <w:rPr>
                <w:rFonts w:asciiTheme="minorHAnsi" w:eastAsia="Arial Unicode MS" w:hAnsiTheme="minorHAnsi" w:cs="Calibri"/>
                <w:sz w:val="20"/>
                <w:szCs w:val="20"/>
              </w:rPr>
            </w:pPr>
            <w:r w:rsidRPr="00060999">
              <w:rPr>
                <w:rFonts w:asciiTheme="minorHAnsi" w:eastAsia="Arial Unicode MS" w:hAnsiTheme="minorHAnsi" w:cs="Calibri"/>
                <w:sz w:val="20"/>
                <w:szCs w:val="20"/>
              </w:rPr>
              <w:t>818-686-4444</w:t>
            </w:r>
          </w:p>
        </w:tc>
        <w:tc>
          <w:tcPr>
            <w:tcW w:w="2581" w:type="dxa"/>
            <w:shd w:val="clear" w:color="auto" w:fill="auto"/>
          </w:tcPr>
          <w:p w:rsidR="008C248E" w:rsidRPr="00060999" w:rsidRDefault="00AD54CA" w:rsidP="0029725B">
            <w:pPr>
              <w:spacing w:after="0" w:line="260" w:lineRule="exact"/>
              <w:rPr>
                <w:rFonts w:asciiTheme="minorHAnsi" w:eastAsia="Arial Unicode MS" w:hAnsiTheme="minorHAnsi" w:cs="Calibri"/>
                <w:sz w:val="20"/>
                <w:szCs w:val="20"/>
              </w:rPr>
            </w:pPr>
            <w:hyperlink r:id="rId9" w:history="1">
              <w:r w:rsidR="008C248E" w:rsidRPr="00060999">
                <w:rPr>
                  <w:rStyle w:val="Hyperlink"/>
                  <w:rFonts w:asciiTheme="minorHAnsi" w:eastAsia="Arial Unicode MS" w:hAnsiTheme="minorHAnsi" w:cs="Calibri"/>
                  <w:sz w:val="20"/>
                  <w:szCs w:val="20"/>
                </w:rPr>
                <w:t>patricia.x.jimenez@lausd.net</w:t>
              </w:r>
            </w:hyperlink>
          </w:p>
        </w:tc>
        <w:tc>
          <w:tcPr>
            <w:tcW w:w="2080" w:type="dxa"/>
            <w:shd w:val="clear" w:color="auto" w:fill="auto"/>
          </w:tcPr>
          <w:p w:rsidR="008C248E" w:rsidRPr="00060999" w:rsidRDefault="005D1BDD" w:rsidP="0029725B">
            <w:pPr>
              <w:spacing w:after="0" w:line="260" w:lineRule="exact"/>
              <w:rPr>
                <w:rFonts w:asciiTheme="minorHAnsi" w:eastAsia="Arial Unicode MS" w:hAnsiTheme="minorHAnsi" w:cs="Calibri"/>
                <w:sz w:val="20"/>
                <w:szCs w:val="20"/>
              </w:rPr>
            </w:pPr>
            <w:r w:rsidRPr="00060999">
              <w:rPr>
                <w:rFonts w:asciiTheme="minorHAnsi" w:eastAsia="Arial Unicode MS" w:hAnsiTheme="minorHAnsi" w:cs="Calibri"/>
                <w:sz w:val="20"/>
                <w:szCs w:val="20"/>
              </w:rPr>
              <w:t>818-686-4450</w:t>
            </w:r>
          </w:p>
        </w:tc>
      </w:tr>
      <w:tr w:rsidR="005D1BDD" w:rsidRPr="00060999" w:rsidTr="001B45A2">
        <w:tc>
          <w:tcPr>
            <w:tcW w:w="1429" w:type="dxa"/>
            <w:shd w:val="clear" w:color="auto" w:fill="auto"/>
          </w:tcPr>
          <w:p w:rsidR="005D1BDD" w:rsidRPr="00060999" w:rsidRDefault="005D1BDD" w:rsidP="0029725B">
            <w:pPr>
              <w:spacing w:after="0" w:line="260" w:lineRule="exact"/>
              <w:rPr>
                <w:rFonts w:asciiTheme="minorHAnsi" w:eastAsia="Arial Unicode MS" w:hAnsiTheme="minorHAnsi" w:cs="Calibri"/>
                <w:sz w:val="20"/>
                <w:szCs w:val="20"/>
              </w:rPr>
            </w:pPr>
            <w:r w:rsidRPr="00060999">
              <w:rPr>
                <w:rFonts w:asciiTheme="minorHAnsi" w:eastAsia="Arial Unicode MS" w:hAnsiTheme="minorHAnsi" w:cs="Calibri"/>
                <w:sz w:val="20"/>
                <w:szCs w:val="20"/>
              </w:rPr>
              <w:t>Northwest</w:t>
            </w:r>
          </w:p>
        </w:tc>
        <w:tc>
          <w:tcPr>
            <w:tcW w:w="2811" w:type="dxa"/>
            <w:shd w:val="clear" w:color="auto" w:fill="auto"/>
          </w:tcPr>
          <w:p w:rsidR="005D1BDD" w:rsidRPr="00060999" w:rsidRDefault="005D1BDD" w:rsidP="0029725B">
            <w:pPr>
              <w:spacing w:after="0" w:line="260" w:lineRule="exact"/>
              <w:rPr>
                <w:rFonts w:asciiTheme="minorHAnsi" w:eastAsia="Arial Unicode MS" w:hAnsiTheme="minorHAnsi" w:cs="Calibri"/>
                <w:sz w:val="20"/>
                <w:szCs w:val="20"/>
              </w:rPr>
            </w:pPr>
            <w:r w:rsidRPr="00060999">
              <w:rPr>
                <w:rFonts w:asciiTheme="minorHAnsi" w:eastAsia="Arial Unicode MS" w:hAnsiTheme="minorHAnsi" w:cs="Calibri"/>
                <w:sz w:val="20"/>
                <w:szCs w:val="20"/>
              </w:rPr>
              <w:t>Dionne Ash</w:t>
            </w:r>
          </w:p>
        </w:tc>
        <w:tc>
          <w:tcPr>
            <w:tcW w:w="2115" w:type="dxa"/>
            <w:shd w:val="clear" w:color="auto" w:fill="auto"/>
          </w:tcPr>
          <w:p w:rsidR="005D1BDD" w:rsidRPr="00060999" w:rsidRDefault="005D1BDD" w:rsidP="0029725B">
            <w:pPr>
              <w:spacing w:after="0" w:line="260" w:lineRule="exact"/>
              <w:rPr>
                <w:rFonts w:asciiTheme="minorHAnsi" w:eastAsia="Arial Unicode MS" w:hAnsiTheme="minorHAnsi" w:cs="Calibri"/>
                <w:sz w:val="20"/>
                <w:szCs w:val="20"/>
              </w:rPr>
            </w:pPr>
            <w:r w:rsidRPr="00060999">
              <w:rPr>
                <w:rFonts w:asciiTheme="minorHAnsi" w:eastAsia="Arial Unicode MS" w:hAnsiTheme="minorHAnsi" w:cs="Calibri"/>
                <w:sz w:val="20"/>
                <w:szCs w:val="20"/>
              </w:rPr>
              <w:t>818-654-5082</w:t>
            </w:r>
          </w:p>
        </w:tc>
        <w:tc>
          <w:tcPr>
            <w:tcW w:w="2581" w:type="dxa"/>
            <w:shd w:val="clear" w:color="auto" w:fill="auto"/>
          </w:tcPr>
          <w:p w:rsidR="005D1BDD" w:rsidRPr="00060999" w:rsidRDefault="00AD54CA" w:rsidP="0029725B">
            <w:pPr>
              <w:spacing w:after="0" w:line="260" w:lineRule="exact"/>
              <w:rPr>
                <w:rFonts w:asciiTheme="minorHAnsi" w:eastAsia="Arial Unicode MS" w:hAnsiTheme="minorHAnsi" w:cs="Calibri"/>
                <w:sz w:val="20"/>
                <w:szCs w:val="20"/>
              </w:rPr>
            </w:pPr>
            <w:hyperlink r:id="rId10" w:history="1">
              <w:r w:rsidR="005D1BDD" w:rsidRPr="00060999">
                <w:rPr>
                  <w:rStyle w:val="Hyperlink"/>
                  <w:rFonts w:asciiTheme="minorHAnsi" w:eastAsia="Arial Unicode MS" w:hAnsiTheme="minorHAnsi" w:cs="Calibri"/>
                  <w:sz w:val="20"/>
                  <w:szCs w:val="20"/>
                </w:rPr>
                <w:t>dionne.ash@lausd.net</w:t>
              </w:r>
            </w:hyperlink>
          </w:p>
        </w:tc>
        <w:tc>
          <w:tcPr>
            <w:tcW w:w="2080" w:type="dxa"/>
            <w:shd w:val="clear" w:color="auto" w:fill="auto"/>
          </w:tcPr>
          <w:p w:rsidR="005D1BDD" w:rsidRPr="00060999" w:rsidRDefault="005D1BDD" w:rsidP="0029725B">
            <w:pPr>
              <w:spacing w:after="0" w:line="260" w:lineRule="exact"/>
              <w:rPr>
                <w:rFonts w:asciiTheme="minorHAnsi" w:eastAsia="Arial Unicode MS" w:hAnsiTheme="minorHAnsi" w:cs="Calibri"/>
                <w:sz w:val="20"/>
                <w:szCs w:val="20"/>
              </w:rPr>
            </w:pPr>
            <w:r w:rsidRPr="00060999">
              <w:rPr>
                <w:rFonts w:asciiTheme="minorHAnsi" w:eastAsia="Arial Unicode MS" w:hAnsiTheme="minorHAnsi" w:cs="Calibri"/>
                <w:sz w:val="20"/>
                <w:szCs w:val="20"/>
              </w:rPr>
              <w:t>818-654-1618</w:t>
            </w:r>
          </w:p>
        </w:tc>
      </w:tr>
      <w:tr w:rsidR="008C248E" w:rsidRPr="00060999" w:rsidTr="001B45A2">
        <w:tc>
          <w:tcPr>
            <w:tcW w:w="1429" w:type="dxa"/>
            <w:shd w:val="clear" w:color="auto" w:fill="auto"/>
          </w:tcPr>
          <w:p w:rsidR="008C248E" w:rsidRPr="00060999" w:rsidRDefault="008C248E" w:rsidP="0029725B">
            <w:pPr>
              <w:spacing w:after="0" w:line="260" w:lineRule="exact"/>
              <w:rPr>
                <w:rFonts w:asciiTheme="minorHAnsi" w:eastAsia="Arial Unicode MS" w:hAnsiTheme="minorHAnsi" w:cs="Calibri"/>
                <w:sz w:val="20"/>
                <w:szCs w:val="20"/>
              </w:rPr>
            </w:pPr>
            <w:r w:rsidRPr="00060999">
              <w:rPr>
                <w:rFonts w:asciiTheme="minorHAnsi" w:eastAsia="Arial Unicode MS" w:hAnsiTheme="minorHAnsi" w:cs="Calibri"/>
                <w:sz w:val="20"/>
                <w:szCs w:val="20"/>
              </w:rPr>
              <w:t>East</w:t>
            </w:r>
          </w:p>
        </w:tc>
        <w:tc>
          <w:tcPr>
            <w:tcW w:w="2811" w:type="dxa"/>
            <w:shd w:val="clear" w:color="auto" w:fill="auto"/>
          </w:tcPr>
          <w:p w:rsidR="008C248E" w:rsidRPr="00060999" w:rsidRDefault="008C248E" w:rsidP="0029725B">
            <w:pPr>
              <w:spacing w:after="0" w:line="260" w:lineRule="exact"/>
              <w:rPr>
                <w:rFonts w:asciiTheme="minorHAnsi" w:eastAsia="Arial Unicode MS" w:hAnsiTheme="minorHAnsi" w:cs="Calibri"/>
                <w:sz w:val="20"/>
                <w:szCs w:val="20"/>
              </w:rPr>
            </w:pPr>
            <w:r w:rsidRPr="00060999">
              <w:rPr>
                <w:rFonts w:asciiTheme="minorHAnsi" w:eastAsia="Arial Unicode MS" w:hAnsiTheme="minorHAnsi" w:cs="Calibri"/>
                <w:sz w:val="20"/>
                <w:szCs w:val="20"/>
              </w:rPr>
              <w:t>Erin Campbell</w:t>
            </w:r>
          </w:p>
        </w:tc>
        <w:tc>
          <w:tcPr>
            <w:tcW w:w="2115" w:type="dxa"/>
            <w:shd w:val="clear" w:color="auto" w:fill="auto"/>
          </w:tcPr>
          <w:p w:rsidR="008C248E" w:rsidRPr="00060999" w:rsidRDefault="008C248E" w:rsidP="0029725B">
            <w:pPr>
              <w:spacing w:after="0" w:line="260" w:lineRule="exact"/>
              <w:rPr>
                <w:rFonts w:asciiTheme="minorHAnsi" w:eastAsia="Arial Unicode MS" w:hAnsiTheme="minorHAnsi" w:cs="Calibri"/>
                <w:sz w:val="20"/>
                <w:szCs w:val="20"/>
              </w:rPr>
            </w:pPr>
            <w:r w:rsidRPr="00060999">
              <w:rPr>
                <w:rFonts w:asciiTheme="minorHAnsi" w:eastAsia="Arial Unicode MS" w:hAnsiTheme="minorHAnsi" w:cs="Calibri"/>
                <w:sz w:val="20"/>
                <w:szCs w:val="20"/>
              </w:rPr>
              <w:t>323-224-5905</w:t>
            </w:r>
          </w:p>
        </w:tc>
        <w:tc>
          <w:tcPr>
            <w:tcW w:w="2581" w:type="dxa"/>
            <w:shd w:val="clear" w:color="auto" w:fill="auto"/>
          </w:tcPr>
          <w:p w:rsidR="008C248E" w:rsidRPr="00060999" w:rsidRDefault="00AD54CA" w:rsidP="0029725B">
            <w:pPr>
              <w:spacing w:after="0" w:line="260" w:lineRule="exact"/>
              <w:rPr>
                <w:rFonts w:asciiTheme="minorHAnsi" w:eastAsia="Arial Unicode MS" w:hAnsiTheme="minorHAnsi" w:cs="Calibri"/>
                <w:sz w:val="20"/>
                <w:szCs w:val="20"/>
              </w:rPr>
            </w:pPr>
            <w:hyperlink r:id="rId11" w:history="1">
              <w:r w:rsidR="008C248E" w:rsidRPr="00060999">
                <w:rPr>
                  <w:rStyle w:val="Hyperlink"/>
                  <w:rFonts w:asciiTheme="minorHAnsi" w:eastAsia="Arial Unicode MS" w:hAnsiTheme="minorHAnsi" w:cs="Calibri"/>
                  <w:sz w:val="20"/>
                  <w:szCs w:val="20"/>
                </w:rPr>
                <w:t>emc5498@lausd.net</w:t>
              </w:r>
            </w:hyperlink>
            <w:r w:rsidR="008C248E" w:rsidRPr="00060999">
              <w:rPr>
                <w:rFonts w:asciiTheme="minorHAnsi" w:eastAsia="Arial Unicode MS" w:hAnsiTheme="minorHAnsi" w:cs="Calibri"/>
                <w:sz w:val="20"/>
                <w:szCs w:val="20"/>
              </w:rPr>
              <w:t xml:space="preserve"> </w:t>
            </w:r>
          </w:p>
        </w:tc>
        <w:tc>
          <w:tcPr>
            <w:tcW w:w="2080" w:type="dxa"/>
            <w:shd w:val="clear" w:color="auto" w:fill="auto"/>
          </w:tcPr>
          <w:p w:rsidR="008C248E" w:rsidRPr="00060999" w:rsidRDefault="008C248E" w:rsidP="0029725B">
            <w:pPr>
              <w:spacing w:after="0" w:line="260" w:lineRule="exact"/>
              <w:rPr>
                <w:rFonts w:asciiTheme="minorHAnsi" w:eastAsia="Arial Unicode MS" w:hAnsiTheme="minorHAnsi" w:cs="Calibri"/>
                <w:sz w:val="20"/>
                <w:szCs w:val="20"/>
              </w:rPr>
            </w:pPr>
            <w:r w:rsidRPr="00060999">
              <w:rPr>
                <w:rFonts w:asciiTheme="minorHAnsi" w:eastAsia="Arial Unicode MS" w:hAnsiTheme="minorHAnsi" w:cs="Calibri"/>
                <w:sz w:val="20"/>
                <w:szCs w:val="20"/>
              </w:rPr>
              <w:t>323-224-3105</w:t>
            </w:r>
          </w:p>
        </w:tc>
      </w:tr>
      <w:tr w:rsidR="005D1BDD" w:rsidRPr="00060999" w:rsidTr="001B45A2">
        <w:tc>
          <w:tcPr>
            <w:tcW w:w="1429" w:type="dxa"/>
            <w:shd w:val="clear" w:color="auto" w:fill="auto"/>
          </w:tcPr>
          <w:p w:rsidR="005D1BDD" w:rsidRPr="00060999" w:rsidRDefault="005D1BDD" w:rsidP="0029725B">
            <w:pPr>
              <w:spacing w:after="0" w:line="260" w:lineRule="exact"/>
              <w:rPr>
                <w:rFonts w:asciiTheme="minorHAnsi" w:eastAsia="Arial Unicode MS" w:hAnsiTheme="minorHAnsi" w:cs="Calibri"/>
                <w:sz w:val="20"/>
                <w:szCs w:val="20"/>
              </w:rPr>
            </w:pPr>
            <w:r w:rsidRPr="00060999">
              <w:rPr>
                <w:rFonts w:asciiTheme="minorHAnsi" w:eastAsia="Arial Unicode MS" w:hAnsiTheme="minorHAnsi" w:cs="Calibri"/>
                <w:sz w:val="20"/>
                <w:szCs w:val="20"/>
              </w:rPr>
              <w:t>Central</w:t>
            </w:r>
          </w:p>
        </w:tc>
        <w:tc>
          <w:tcPr>
            <w:tcW w:w="2811" w:type="dxa"/>
            <w:shd w:val="clear" w:color="auto" w:fill="auto"/>
          </w:tcPr>
          <w:p w:rsidR="005D1BDD" w:rsidRPr="00060999" w:rsidRDefault="005D1BDD" w:rsidP="0029725B">
            <w:pPr>
              <w:spacing w:after="0" w:line="260" w:lineRule="exact"/>
              <w:rPr>
                <w:rFonts w:asciiTheme="minorHAnsi" w:eastAsia="Arial Unicode MS" w:hAnsiTheme="minorHAnsi" w:cs="Calibri"/>
                <w:sz w:val="20"/>
                <w:szCs w:val="20"/>
              </w:rPr>
            </w:pPr>
            <w:r w:rsidRPr="00060999">
              <w:rPr>
                <w:rFonts w:asciiTheme="minorHAnsi" w:eastAsia="Arial Unicode MS" w:hAnsiTheme="minorHAnsi" w:cs="Calibri"/>
                <w:sz w:val="20"/>
                <w:szCs w:val="20"/>
              </w:rPr>
              <w:t>Martha Calderon</w:t>
            </w:r>
          </w:p>
        </w:tc>
        <w:tc>
          <w:tcPr>
            <w:tcW w:w="2115" w:type="dxa"/>
            <w:shd w:val="clear" w:color="auto" w:fill="auto"/>
          </w:tcPr>
          <w:p w:rsidR="005D1BDD" w:rsidRPr="00060999" w:rsidRDefault="005D1BDD" w:rsidP="0029725B">
            <w:pPr>
              <w:spacing w:after="0" w:line="260" w:lineRule="exact"/>
              <w:rPr>
                <w:rFonts w:asciiTheme="minorHAnsi" w:eastAsia="Arial Unicode MS" w:hAnsiTheme="minorHAnsi" w:cs="Calibri"/>
                <w:sz w:val="20"/>
                <w:szCs w:val="20"/>
              </w:rPr>
            </w:pPr>
            <w:r w:rsidRPr="00060999">
              <w:rPr>
                <w:rFonts w:asciiTheme="minorHAnsi" w:eastAsia="Arial Unicode MS" w:hAnsiTheme="minorHAnsi" w:cs="Calibri"/>
                <w:sz w:val="20"/>
                <w:szCs w:val="20"/>
              </w:rPr>
              <w:t>213-241-0158</w:t>
            </w:r>
          </w:p>
        </w:tc>
        <w:tc>
          <w:tcPr>
            <w:tcW w:w="2581" w:type="dxa"/>
            <w:shd w:val="clear" w:color="auto" w:fill="auto"/>
          </w:tcPr>
          <w:p w:rsidR="005D1BDD" w:rsidRPr="00060999" w:rsidRDefault="00AD54CA" w:rsidP="0029725B">
            <w:pPr>
              <w:spacing w:after="0" w:line="260" w:lineRule="exact"/>
              <w:rPr>
                <w:rFonts w:asciiTheme="minorHAnsi" w:eastAsia="Arial Unicode MS" w:hAnsiTheme="minorHAnsi" w:cs="Calibri"/>
                <w:sz w:val="20"/>
                <w:szCs w:val="20"/>
              </w:rPr>
            </w:pPr>
            <w:hyperlink r:id="rId12" w:history="1">
              <w:r w:rsidR="005D1BDD" w:rsidRPr="00060999">
                <w:rPr>
                  <w:rStyle w:val="Hyperlink"/>
                  <w:rFonts w:asciiTheme="minorHAnsi" w:eastAsia="Arial Unicode MS" w:hAnsiTheme="minorHAnsi" w:cs="Calibri"/>
                  <w:sz w:val="20"/>
                  <w:szCs w:val="20"/>
                </w:rPr>
                <w:t>martha.calderon@lausd.net</w:t>
              </w:r>
            </w:hyperlink>
            <w:r w:rsidR="005D1BDD" w:rsidRPr="00060999">
              <w:rPr>
                <w:rFonts w:asciiTheme="minorHAnsi" w:eastAsia="Arial Unicode MS" w:hAnsiTheme="minorHAnsi" w:cs="Calibri"/>
                <w:sz w:val="20"/>
                <w:szCs w:val="20"/>
              </w:rPr>
              <w:t xml:space="preserve"> </w:t>
            </w:r>
          </w:p>
        </w:tc>
        <w:tc>
          <w:tcPr>
            <w:tcW w:w="2080" w:type="dxa"/>
            <w:shd w:val="clear" w:color="auto" w:fill="auto"/>
          </w:tcPr>
          <w:p w:rsidR="005D1BDD" w:rsidRPr="00060999" w:rsidRDefault="005D1BDD" w:rsidP="0029725B">
            <w:pPr>
              <w:spacing w:after="0" w:line="260" w:lineRule="exact"/>
              <w:rPr>
                <w:rFonts w:asciiTheme="minorHAnsi" w:eastAsia="Arial Unicode MS" w:hAnsiTheme="minorHAnsi" w:cs="Calibri"/>
                <w:sz w:val="20"/>
                <w:szCs w:val="20"/>
              </w:rPr>
            </w:pPr>
            <w:r w:rsidRPr="00060999">
              <w:rPr>
                <w:rFonts w:asciiTheme="minorHAnsi" w:eastAsia="Arial Unicode MS" w:hAnsiTheme="minorHAnsi" w:cs="Calibri"/>
                <w:sz w:val="20"/>
                <w:szCs w:val="20"/>
              </w:rPr>
              <w:t>213-241-2031</w:t>
            </w:r>
          </w:p>
        </w:tc>
      </w:tr>
      <w:tr w:rsidR="008C248E" w:rsidRPr="00060999" w:rsidTr="001B45A2">
        <w:tc>
          <w:tcPr>
            <w:tcW w:w="1429" w:type="dxa"/>
            <w:shd w:val="clear" w:color="auto" w:fill="auto"/>
          </w:tcPr>
          <w:p w:rsidR="008C248E" w:rsidRPr="00060999" w:rsidRDefault="008C248E" w:rsidP="0029725B">
            <w:pPr>
              <w:spacing w:after="0" w:line="260" w:lineRule="exact"/>
              <w:rPr>
                <w:rFonts w:asciiTheme="minorHAnsi" w:eastAsia="Arial Unicode MS" w:hAnsiTheme="minorHAnsi" w:cs="Calibri"/>
                <w:sz w:val="20"/>
                <w:szCs w:val="20"/>
              </w:rPr>
            </w:pPr>
            <w:r w:rsidRPr="00060999">
              <w:rPr>
                <w:rFonts w:asciiTheme="minorHAnsi" w:eastAsia="Arial Unicode MS" w:hAnsiTheme="minorHAnsi" w:cs="Calibri"/>
                <w:sz w:val="20"/>
                <w:szCs w:val="20"/>
              </w:rPr>
              <w:t>West</w:t>
            </w:r>
          </w:p>
        </w:tc>
        <w:tc>
          <w:tcPr>
            <w:tcW w:w="2811" w:type="dxa"/>
            <w:shd w:val="clear" w:color="auto" w:fill="auto"/>
          </w:tcPr>
          <w:p w:rsidR="008C248E" w:rsidRPr="00060999" w:rsidRDefault="008C248E" w:rsidP="0029725B">
            <w:pPr>
              <w:spacing w:after="0" w:line="260" w:lineRule="exact"/>
              <w:rPr>
                <w:rFonts w:asciiTheme="minorHAnsi" w:eastAsia="Arial Unicode MS" w:hAnsiTheme="minorHAnsi" w:cs="Calibri"/>
                <w:sz w:val="20"/>
                <w:szCs w:val="20"/>
              </w:rPr>
            </w:pPr>
            <w:r w:rsidRPr="00060999">
              <w:rPr>
                <w:rFonts w:asciiTheme="minorHAnsi" w:eastAsia="Arial Unicode MS" w:hAnsiTheme="minorHAnsi" w:cs="Calibri"/>
                <w:sz w:val="20"/>
                <w:szCs w:val="20"/>
              </w:rPr>
              <w:t>Pat Burt</w:t>
            </w:r>
          </w:p>
        </w:tc>
        <w:tc>
          <w:tcPr>
            <w:tcW w:w="2115" w:type="dxa"/>
            <w:shd w:val="clear" w:color="auto" w:fill="auto"/>
          </w:tcPr>
          <w:p w:rsidR="008C248E" w:rsidRPr="00060999" w:rsidRDefault="005D1BDD" w:rsidP="0029725B">
            <w:pPr>
              <w:spacing w:after="0" w:line="260" w:lineRule="exact"/>
              <w:rPr>
                <w:rFonts w:asciiTheme="minorHAnsi" w:eastAsia="Arial Unicode MS" w:hAnsiTheme="minorHAnsi" w:cs="Calibri"/>
                <w:sz w:val="20"/>
                <w:szCs w:val="20"/>
              </w:rPr>
            </w:pPr>
            <w:r w:rsidRPr="00060999">
              <w:rPr>
                <w:rFonts w:asciiTheme="minorHAnsi" w:eastAsia="Arial Unicode MS" w:hAnsiTheme="minorHAnsi" w:cs="Calibri"/>
                <w:sz w:val="20"/>
                <w:szCs w:val="20"/>
              </w:rPr>
              <w:t>310-235-3766</w:t>
            </w:r>
          </w:p>
        </w:tc>
        <w:tc>
          <w:tcPr>
            <w:tcW w:w="2581" w:type="dxa"/>
            <w:shd w:val="clear" w:color="auto" w:fill="auto"/>
          </w:tcPr>
          <w:p w:rsidR="008C248E" w:rsidRPr="00060999" w:rsidRDefault="00AD54CA" w:rsidP="0029725B">
            <w:pPr>
              <w:spacing w:after="0" w:line="260" w:lineRule="exact"/>
              <w:rPr>
                <w:rFonts w:asciiTheme="minorHAnsi" w:eastAsia="Arial Unicode MS" w:hAnsiTheme="minorHAnsi" w:cs="Calibri"/>
                <w:sz w:val="20"/>
                <w:szCs w:val="20"/>
              </w:rPr>
            </w:pPr>
            <w:hyperlink r:id="rId13" w:history="1">
              <w:r w:rsidR="008C248E" w:rsidRPr="00060999">
                <w:rPr>
                  <w:rStyle w:val="Hyperlink"/>
                  <w:rFonts w:asciiTheme="minorHAnsi" w:eastAsia="Arial Unicode MS" w:hAnsiTheme="minorHAnsi" w:cs="Calibri"/>
                  <w:sz w:val="20"/>
                  <w:szCs w:val="20"/>
                </w:rPr>
                <w:t>pat.burt@lausd.net</w:t>
              </w:r>
            </w:hyperlink>
            <w:r w:rsidR="008C248E" w:rsidRPr="00060999">
              <w:rPr>
                <w:rFonts w:asciiTheme="minorHAnsi" w:eastAsia="Arial Unicode MS" w:hAnsiTheme="minorHAnsi" w:cs="Calibri"/>
                <w:sz w:val="20"/>
                <w:szCs w:val="20"/>
              </w:rPr>
              <w:t xml:space="preserve"> </w:t>
            </w:r>
          </w:p>
        </w:tc>
        <w:tc>
          <w:tcPr>
            <w:tcW w:w="2080" w:type="dxa"/>
            <w:shd w:val="clear" w:color="auto" w:fill="auto"/>
          </w:tcPr>
          <w:p w:rsidR="008C248E" w:rsidRPr="00060999" w:rsidRDefault="008C248E" w:rsidP="0029725B">
            <w:pPr>
              <w:spacing w:after="0" w:line="260" w:lineRule="exact"/>
              <w:rPr>
                <w:rFonts w:asciiTheme="minorHAnsi" w:eastAsia="Arial Unicode MS" w:hAnsiTheme="minorHAnsi" w:cs="Calibri"/>
                <w:sz w:val="20"/>
                <w:szCs w:val="20"/>
              </w:rPr>
            </w:pPr>
            <w:r w:rsidRPr="00060999">
              <w:rPr>
                <w:rFonts w:asciiTheme="minorHAnsi" w:eastAsia="Arial Unicode MS" w:hAnsiTheme="minorHAnsi" w:cs="Calibri"/>
                <w:sz w:val="20"/>
                <w:szCs w:val="20"/>
              </w:rPr>
              <w:t>310-235-3733</w:t>
            </w:r>
          </w:p>
        </w:tc>
      </w:tr>
      <w:tr w:rsidR="008C248E" w:rsidRPr="00060999" w:rsidTr="001B45A2">
        <w:tc>
          <w:tcPr>
            <w:tcW w:w="1429" w:type="dxa"/>
            <w:shd w:val="clear" w:color="auto" w:fill="auto"/>
          </w:tcPr>
          <w:p w:rsidR="008C248E" w:rsidRPr="00060999" w:rsidRDefault="008C248E" w:rsidP="0029725B">
            <w:pPr>
              <w:spacing w:after="0" w:line="260" w:lineRule="exact"/>
              <w:rPr>
                <w:rFonts w:asciiTheme="minorHAnsi" w:eastAsia="Arial Unicode MS" w:hAnsiTheme="minorHAnsi" w:cs="Calibri"/>
                <w:sz w:val="20"/>
                <w:szCs w:val="20"/>
              </w:rPr>
            </w:pPr>
            <w:r w:rsidRPr="00060999">
              <w:rPr>
                <w:rFonts w:asciiTheme="minorHAnsi" w:eastAsia="Arial Unicode MS" w:hAnsiTheme="minorHAnsi" w:cs="Calibri"/>
                <w:sz w:val="20"/>
                <w:szCs w:val="20"/>
              </w:rPr>
              <w:t>South</w:t>
            </w:r>
          </w:p>
        </w:tc>
        <w:tc>
          <w:tcPr>
            <w:tcW w:w="2811" w:type="dxa"/>
            <w:shd w:val="clear" w:color="auto" w:fill="auto"/>
          </w:tcPr>
          <w:p w:rsidR="008C248E" w:rsidRPr="00060999" w:rsidRDefault="005D1BDD" w:rsidP="005D1BDD">
            <w:pPr>
              <w:spacing w:after="0" w:line="260" w:lineRule="exact"/>
              <w:rPr>
                <w:rFonts w:asciiTheme="minorHAnsi" w:eastAsia="Arial Unicode MS" w:hAnsiTheme="minorHAnsi" w:cs="Calibri"/>
                <w:sz w:val="20"/>
                <w:szCs w:val="20"/>
              </w:rPr>
            </w:pPr>
            <w:r w:rsidRPr="00060999">
              <w:rPr>
                <w:rFonts w:asciiTheme="minorHAnsi" w:eastAsia="Arial Unicode MS" w:hAnsiTheme="minorHAnsi" w:cs="Calibri"/>
                <w:sz w:val="20"/>
                <w:szCs w:val="20"/>
              </w:rPr>
              <w:t xml:space="preserve">Valerie Corcoran </w:t>
            </w:r>
          </w:p>
        </w:tc>
        <w:tc>
          <w:tcPr>
            <w:tcW w:w="2115" w:type="dxa"/>
            <w:shd w:val="clear" w:color="auto" w:fill="auto"/>
          </w:tcPr>
          <w:p w:rsidR="008C248E" w:rsidRPr="00060999" w:rsidRDefault="008C248E" w:rsidP="005D1BDD">
            <w:pPr>
              <w:spacing w:after="0" w:line="260" w:lineRule="exact"/>
              <w:rPr>
                <w:rFonts w:asciiTheme="minorHAnsi" w:eastAsia="Arial Unicode MS" w:hAnsiTheme="minorHAnsi" w:cs="Calibri"/>
                <w:sz w:val="20"/>
                <w:szCs w:val="20"/>
              </w:rPr>
            </w:pPr>
            <w:r w:rsidRPr="00060999">
              <w:rPr>
                <w:rFonts w:asciiTheme="minorHAnsi" w:eastAsia="Arial Unicode MS" w:hAnsiTheme="minorHAnsi" w:cs="Calibri"/>
                <w:sz w:val="20"/>
                <w:szCs w:val="20"/>
              </w:rPr>
              <w:t>310-</w:t>
            </w:r>
            <w:r w:rsidR="005D1BDD" w:rsidRPr="00060999">
              <w:rPr>
                <w:rFonts w:asciiTheme="minorHAnsi" w:eastAsia="Arial Unicode MS" w:hAnsiTheme="minorHAnsi" w:cs="Calibri"/>
                <w:sz w:val="20"/>
                <w:szCs w:val="20"/>
              </w:rPr>
              <w:t>516-0027</w:t>
            </w:r>
          </w:p>
        </w:tc>
        <w:tc>
          <w:tcPr>
            <w:tcW w:w="2581" w:type="dxa"/>
            <w:shd w:val="clear" w:color="auto" w:fill="auto"/>
          </w:tcPr>
          <w:p w:rsidR="008C248E" w:rsidRPr="00060999" w:rsidRDefault="00AD54CA" w:rsidP="0029725B">
            <w:pPr>
              <w:spacing w:after="0" w:line="260" w:lineRule="exact"/>
              <w:rPr>
                <w:rFonts w:asciiTheme="minorHAnsi" w:eastAsia="Arial Unicode MS" w:hAnsiTheme="minorHAnsi" w:cs="Calibri"/>
                <w:sz w:val="20"/>
                <w:szCs w:val="20"/>
              </w:rPr>
            </w:pPr>
            <w:hyperlink r:id="rId14" w:history="1">
              <w:r w:rsidR="005D1BDD" w:rsidRPr="00060999">
                <w:rPr>
                  <w:rStyle w:val="Hyperlink"/>
                  <w:rFonts w:asciiTheme="minorHAnsi" w:eastAsia="Arial Unicode MS" w:hAnsiTheme="minorHAnsi" w:cs="Calibri"/>
                  <w:sz w:val="20"/>
                  <w:szCs w:val="20"/>
                </w:rPr>
                <w:t>valerie.corcoran@lausd.net</w:t>
              </w:r>
            </w:hyperlink>
          </w:p>
        </w:tc>
        <w:tc>
          <w:tcPr>
            <w:tcW w:w="2080" w:type="dxa"/>
            <w:shd w:val="clear" w:color="auto" w:fill="auto"/>
          </w:tcPr>
          <w:p w:rsidR="008C248E" w:rsidRPr="00060999" w:rsidRDefault="008C248E" w:rsidP="005D1BDD">
            <w:pPr>
              <w:spacing w:after="0" w:line="260" w:lineRule="exact"/>
              <w:rPr>
                <w:rFonts w:asciiTheme="minorHAnsi" w:eastAsia="Arial Unicode MS" w:hAnsiTheme="minorHAnsi" w:cs="Calibri"/>
                <w:sz w:val="20"/>
                <w:szCs w:val="20"/>
              </w:rPr>
            </w:pPr>
            <w:r w:rsidRPr="00060999">
              <w:rPr>
                <w:rFonts w:asciiTheme="minorHAnsi" w:eastAsia="Arial Unicode MS" w:hAnsiTheme="minorHAnsi" w:cs="Calibri"/>
                <w:sz w:val="20"/>
                <w:szCs w:val="20"/>
              </w:rPr>
              <w:t>310-</w:t>
            </w:r>
            <w:r w:rsidR="005D1BDD" w:rsidRPr="00060999">
              <w:rPr>
                <w:rFonts w:asciiTheme="minorHAnsi" w:eastAsia="Arial Unicode MS" w:hAnsiTheme="minorHAnsi" w:cs="Calibri"/>
                <w:sz w:val="20"/>
                <w:szCs w:val="20"/>
              </w:rPr>
              <w:t>516-0681</w:t>
            </w:r>
          </w:p>
        </w:tc>
      </w:tr>
    </w:tbl>
    <w:p w:rsidR="00703BED" w:rsidRPr="00BE63B9" w:rsidRDefault="00703BED" w:rsidP="00BD6EB2">
      <w:pPr>
        <w:spacing w:after="0" w:line="260" w:lineRule="exact"/>
        <w:rPr>
          <w:rFonts w:asciiTheme="minorHAnsi" w:eastAsia="Arial Unicode MS" w:hAnsiTheme="minorHAnsi" w:cs="Calibri"/>
          <w:sz w:val="20"/>
          <w:szCs w:val="20"/>
        </w:rPr>
      </w:pPr>
      <w:r w:rsidRPr="00BE63B9">
        <w:rPr>
          <w:rFonts w:asciiTheme="minorHAnsi" w:eastAsia="Arial Unicode MS" w:hAnsiTheme="minorHAnsi" w:cs="Calibri"/>
          <w:sz w:val="20"/>
          <w:szCs w:val="20"/>
        </w:rPr>
        <w:t>************************************************************************************************************</w:t>
      </w:r>
    </w:p>
    <w:p w:rsidR="00703BED" w:rsidRPr="00C67DF7" w:rsidRDefault="00703BED" w:rsidP="00BD6EB2">
      <w:pPr>
        <w:spacing w:before="120" w:after="0" w:line="260" w:lineRule="exact"/>
        <w:rPr>
          <w:rFonts w:asciiTheme="minorHAnsi" w:eastAsia="Arial Unicode MS" w:hAnsiTheme="minorHAnsi" w:cs="Calibri"/>
          <w:sz w:val="20"/>
          <w:szCs w:val="20"/>
        </w:rPr>
      </w:pPr>
      <w:r w:rsidRPr="00C67DF7">
        <w:rPr>
          <w:rFonts w:asciiTheme="minorHAnsi" w:eastAsia="Arial Unicode MS" w:hAnsiTheme="minorHAnsi" w:cs="Calibri"/>
          <w:sz w:val="20"/>
          <w:szCs w:val="20"/>
        </w:rPr>
        <w:t xml:space="preserve">_______________________________________________   </w:t>
      </w:r>
      <w:r w:rsidRPr="00C67DF7">
        <w:rPr>
          <w:rFonts w:asciiTheme="minorHAnsi" w:eastAsia="Arial Unicode MS" w:hAnsiTheme="minorHAnsi" w:cs="Calibri"/>
          <w:sz w:val="20"/>
          <w:szCs w:val="20"/>
        </w:rPr>
        <w:tab/>
        <w:t xml:space="preserve">__________________ </w:t>
      </w:r>
    </w:p>
    <w:p w:rsidR="00703BED" w:rsidRPr="00C67DF7" w:rsidRDefault="00703BED" w:rsidP="00BD6EB2">
      <w:pPr>
        <w:spacing w:after="0" w:line="260" w:lineRule="exact"/>
        <w:rPr>
          <w:rFonts w:asciiTheme="minorHAnsi" w:eastAsia="Arial Unicode MS" w:hAnsiTheme="minorHAnsi" w:cs="Calibri"/>
          <w:sz w:val="20"/>
          <w:szCs w:val="20"/>
        </w:rPr>
      </w:pPr>
      <w:r w:rsidRPr="00C67DF7">
        <w:rPr>
          <w:rFonts w:asciiTheme="minorHAnsi" w:eastAsia="Arial Unicode MS" w:hAnsiTheme="minorHAnsi" w:cs="Calibri"/>
          <w:sz w:val="20"/>
          <w:szCs w:val="20"/>
        </w:rPr>
        <w:t>School Name</w:t>
      </w:r>
      <w:r w:rsidRPr="00C67DF7">
        <w:rPr>
          <w:rFonts w:asciiTheme="minorHAnsi" w:eastAsia="Arial Unicode MS" w:hAnsiTheme="minorHAnsi" w:cs="Calibri"/>
          <w:sz w:val="20"/>
          <w:szCs w:val="20"/>
        </w:rPr>
        <w:tab/>
      </w:r>
      <w:r w:rsidRPr="00C67DF7">
        <w:rPr>
          <w:rFonts w:asciiTheme="minorHAnsi" w:eastAsia="Arial Unicode MS" w:hAnsiTheme="minorHAnsi" w:cs="Calibri"/>
          <w:sz w:val="20"/>
          <w:szCs w:val="20"/>
        </w:rPr>
        <w:tab/>
        <w:t xml:space="preserve">    </w:t>
      </w:r>
      <w:r w:rsidRPr="00C67DF7">
        <w:rPr>
          <w:rFonts w:asciiTheme="minorHAnsi" w:eastAsia="Arial Unicode MS" w:hAnsiTheme="minorHAnsi" w:cs="Calibri"/>
          <w:sz w:val="20"/>
          <w:szCs w:val="20"/>
        </w:rPr>
        <w:tab/>
      </w:r>
      <w:r w:rsidRPr="00C67DF7">
        <w:rPr>
          <w:rFonts w:asciiTheme="minorHAnsi" w:eastAsia="Arial Unicode MS" w:hAnsiTheme="minorHAnsi" w:cs="Calibri"/>
          <w:sz w:val="20"/>
          <w:szCs w:val="20"/>
        </w:rPr>
        <w:tab/>
      </w:r>
      <w:r w:rsidRPr="00C67DF7">
        <w:rPr>
          <w:rFonts w:asciiTheme="minorHAnsi" w:eastAsia="Arial Unicode MS" w:hAnsiTheme="minorHAnsi" w:cs="Calibri"/>
          <w:sz w:val="20"/>
          <w:szCs w:val="20"/>
        </w:rPr>
        <w:tab/>
      </w:r>
      <w:r w:rsidRPr="00C67DF7">
        <w:rPr>
          <w:rFonts w:asciiTheme="minorHAnsi" w:eastAsia="Arial Unicode MS" w:hAnsiTheme="minorHAnsi" w:cs="Calibri"/>
          <w:sz w:val="20"/>
          <w:szCs w:val="20"/>
        </w:rPr>
        <w:tab/>
        <w:t>Location Code</w:t>
      </w:r>
    </w:p>
    <w:p w:rsidR="00703BED" w:rsidRPr="00C67DF7" w:rsidRDefault="00703BED" w:rsidP="00BD6EB2">
      <w:pPr>
        <w:spacing w:before="120" w:after="0" w:line="260" w:lineRule="exact"/>
        <w:rPr>
          <w:rFonts w:asciiTheme="minorHAnsi" w:eastAsia="Arial Unicode MS" w:hAnsiTheme="minorHAnsi" w:cs="Calibri"/>
          <w:sz w:val="20"/>
          <w:szCs w:val="20"/>
        </w:rPr>
      </w:pPr>
      <w:r w:rsidRPr="00C67DF7">
        <w:rPr>
          <w:rFonts w:asciiTheme="minorHAnsi" w:eastAsia="Arial Unicode MS" w:hAnsiTheme="minorHAnsi" w:cs="Calibri"/>
          <w:sz w:val="20"/>
          <w:szCs w:val="20"/>
        </w:rPr>
        <w:t xml:space="preserve">is purchasing a </w:t>
      </w:r>
      <w:r w:rsidR="00FA7877" w:rsidRPr="00C67DF7">
        <w:rPr>
          <w:rFonts w:asciiTheme="minorHAnsi" w:hAnsiTheme="minorHAnsi" w:cs="Calibri"/>
          <w:b/>
          <w:sz w:val="20"/>
          <w:szCs w:val="20"/>
          <w:u w:val="single"/>
        </w:rPr>
        <w:t>PUPIL SERVICES AND ATTENDANCE COUNSELOR</w:t>
      </w:r>
      <w:r w:rsidR="00FA7877" w:rsidRPr="00C67DF7">
        <w:rPr>
          <w:rFonts w:asciiTheme="minorHAnsi" w:eastAsia="Arial Unicode MS" w:hAnsiTheme="minorHAnsi" w:cs="Calibri"/>
          <w:sz w:val="20"/>
          <w:szCs w:val="20"/>
        </w:rPr>
        <w:t xml:space="preserve"> </w:t>
      </w:r>
      <w:r w:rsidRPr="00C67DF7">
        <w:rPr>
          <w:rFonts w:asciiTheme="minorHAnsi" w:eastAsia="Arial Unicode MS" w:hAnsiTheme="minorHAnsi" w:cs="Calibri"/>
          <w:sz w:val="20"/>
          <w:szCs w:val="20"/>
        </w:rPr>
        <w:t>as follows:</w:t>
      </w:r>
    </w:p>
    <w:p w:rsidR="00703BED" w:rsidRPr="00C67DF7" w:rsidRDefault="00703BED" w:rsidP="00BD6EB2">
      <w:pPr>
        <w:spacing w:before="120" w:after="0" w:line="260" w:lineRule="exact"/>
        <w:rPr>
          <w:rFonts w:asciiTheme="minorHAnsi" w:hAnsiTheme="minorHAnsi" w:cs="Arial"/>
          <w:bCs/>
          <w:sz w:val="20"/>
          <w:szCs w:val="20"/>
        </w:rPr>
      </w:pPr>
      <w:r w:rsidRPr="00C67DF7">
        <w:rPr>
          <w:rFonts w:asciiTheme="minorHAnsi" w:eastAsia="Arial Unicode MS" w:hAnsiTheme="minorHAnsi" w:cs="Calibri"/>
          <w:sz w:val="20"/>
          <w:szCs w:val="20"/>
        </w:rPr>
        <w:t>Requested Staff:</w:t>
      </w:r>
      <w:r w:rsidRPr="00C67DF7">
        <w:rPr>
          <w:rFonts w:asciiTheme="minorHAnsi" w:eastAsia="Arial Unicode MS" w:hAnsiTheme="minorHAnsi" w:cs="Calibri"/>
          <w:sz w:val="20"/>
          <w:szCs w:val="20"/>
        </w:rPr>
        <w:tab/>
        <w:t>_________</w:t>
      </w:r>
      <w:r w:rsidR="00170D8B" w:rsidRPr="00C67DF7">
        <w:rPr>
          <w:rFonts w:asciiTheme="minorHAnsi" w:eastAsia="Arial Unicode MS" w:hAnsiTheme="minorHAnsi" w:cs="Calibri"/>
          <w:sz w:val="20"/>
          <w:szCs w:val="20"/>
        </w:rPr>
        <w:t xml:space="preserve">________________________ or </w:t>
      </w:r>
      <w:r w:rsidR="00B21D19" w:rsidRPr="00C67DF7">
        <w:rPr>
          <w:rFonts w:asciiTheme="minorHAnsi" w:hAnsiTheme="minorHAnsi" w:cs="Calibri"/>
          <w:sz w:val="20"/>
          <w:szCs w:val="20"/>
        </w:rPr>
        <w:t xml:space="preserve"> </w:t>
      </w:r>
      <w:r w:rsidR="00B21D19" w:rsidRPr="00C67DF7">
        <w:rPr>
          <w:rFonts w:asciiTheme="minorHAnsi" w:hAnsiTheme="minorHAnsi" w:cs="Calibri"/>
          <w:sz w:val="20"/>
          <w:szCs w:val="20"/>
        </w:rPr>
        <w:sym w:font="Symbol" w:char="F0F0"/>
      </w:r>
      <w:r w:rsidR="00B21D19" w:rsidRPr="00C67DF7">
        <w:rPr>
          <w:rFonts w:asciiTheme="minorHAnsi" w:hAnsiTheme="minorHAnsi" w:cs="Calibri"/>
          <w:bCs/>
          <w:sz w:val="20"/>
          <w:szCs w:val="20"/>
        </w:rPr>
        <w:t xml:space="preserve"> </w:t>
      </w:r>
      <w:r w:rsidR="00B21D19" w:rsidRPr="00C67DF7">
        <w:rPr>
          <w:rFonts w:asciiTheme="minorHAnsi" w:hAnsiTheme="minorHAnsi" w:cs="Calibri"/>
          <w:sz w:val="20"/>
          <w:szCs w:val="20"/>
        </w:rPr>
        <w:t xml:space="preserve">New Position:    </w:t>
      </w:r>
      <w:r w:rsidR="00170D8B" w:rsidRPr="00C67DF7">
        <w:rPr>
          <w:rFonts w:asciiTheme="minorHAnsi" w:hAnsiTheme="minorHAnsi" w:cs="Calibri"/>
          <w:sz w:val="20"/>
          <w:szCs w:val="20"/>
        </w:rPr>
        <w:t xml:space="preserve">     </w:t>
      </w:r>
      <w:r w:rsidR="00B21D19" w:rsidRPr="00C67DF7">
        <w:rPr>
          <w:rFonts w:asciiTheme="minorHAnsi" w:hAnsiTheme="minorHAnsi" w:cs="Calibri"/>
          <w:sz w:val="20"/>
          <w:szCs w:val="20"/>
        </w:rPr>
        <w:t xml:space="preserve">  </w:t>
      </w:r>
      <w:r w:rsidR="00170D8B" w:rsidRPr="00C67DF7">
        <w:rPr>
          <w:rFonts w:asciiTheme="minorHAnsi" w:hAnsiTheme="minorHAnsi" w:cs="Calibri"/>
          <w:sz w:val="20"/>
          <w:szCs w:val="20"/>
        </w:rPr>
        <w:t xml:space="preserve">           </w:t>
      </w:r>
      <w:r w:rsidR="00B21D19" w:rsidRPr="00C67DF7">
        <w:rPr>
          <w:rFonts w:asciiTheme="minorHAnsi" w:hAnsiTheme="minorHAnsi" w:cs="Calibri"/>
          <w:sz w:val="20"/>
          <w:szCs w:val="20"/>
        </w:rPr>
        <w:t xml:space="preserve"> </w:t>
      </w:r>
      <w:r w:rsidR="00B21D19" w:rsidRPr="00C67DF7">
        <w:rPr>
          <w:rFonts w:asciiTheme="minorHAnsi" w:hAnsiTheme="minorHAnsi" w:cs="Calibri"/>
          <w:sz w:val="20"/>
          <w:szCs w:val="20"/>
        </w:rPr>
        <w:sym w:font="Symbol" w:char="F0F0"/>
      </w:r>
      <w:r w:rsidR="00B21D19" w:rsidRPr="00C67DF7">
        <w:rPr>
          <w:rFonts w:asciiTheme="minorHAnsi" w:hAnsiTheme="minorHAnsi" w:cs="Calibri"/>
          <w:sz w:val="20"/>
          <w:szCs w:val="20"/>
        </w:rPr>
        <w:t xml:space="preserve"> </w:t>
      </w:r>
      <w:r w:rsidR="00B21D19" w:rsidRPr="00C67DF7">
        <w:rPr>
          <w:rFonts w:asciiTheme="minorHAnsi" w:hAnsiTheme="minorHAnsi" w:cs="Calibri"/>
          <w:bCs/>
          <w:sz w:val="20"/>
          <w:szCs w:val="20"/>
        </w:rPr>
        <w:t xml:space="preserve">Request a change in </w:t>
      </w:r>
      <w:r w:rsidR="00FA7877" w:rsidRPr="00C67DF7">
        <w:rPr>
          <w:rFonts w:asciiTheme="minorHAnsi" w:hAnsiTheme="minorHAnsi" w:cs="Calibri"/>
          <w:bCs/>
          <w:sz w:val="20"/>
          <w:szCs w:val="20"/>
        </w:rPr>
        <w:t>PSA Counselor</w:t>
      </w:r>
    </w:p>
    <w:p w:rsidR="00B21D19" w:rsidRPr="00C67DF7" w:rsidRDefault="00B21D19" w:rsidP="00BD6EB2">
      <w:pPr>
        <w:spacing w:before="120" w:after="0" w:line="260" w:lineRule="exact"/>
        <w:rPr>
          <w:rFonts w:asciiTheme="minorHAnsi" w:eastAsia="Arial Unicode MS" w:hAnsiTheme="minorHAnsi" w:cs="Calibri"/>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55"/>
        <w:gridCol w:w="1514"/>
        <w:gridCol w:w="1675"/>
        <w:gridCol w:w="1534"/>
        <w:gridCol w:w="1520"/>
        <w:gridCol w:w="1690"/>
      </w:tblGrid>
      <w:tr w:rsidR="00704610" w:rsidRPr="00C67DF7" w:rsidTr="00854005">
        <w:trPr>
          <w:trHeight w:val="288"/>
        </w:trPr>
        <w:tc>
          <w:tcPr>
            <w:tcW w:w="2255" w:type="dxa"/>
            <w:vAlign w:val="center"/>
          </w:tcPr>
          <w:p w:rsidR="00704610" w:rsidRPr="00C67DF7" w:rsidRDefault="00704610" w:rsidP="00854005">
            <w:pPr>
              <w:spacing w:after="0" w:line="260" w:lineRule="exact"/>
              <w:rPr>
                <w:rFonts w:asciiTheme="minorHAnsi" w:eastAsia="Arial Unicode MS" w:hAnsiTheme="minorHAnsi" w:cs="Calibri"/>
                <w:sz w:val="20"/>
                <w:szCs w:val="20"/>
              </w:rPr>
            </w:pPr>
            <w:r w:rsidRPr="00C67DF7">
              <w:rPr>
                <w:rFonts w:asciiTheme="minorHAnsi" w:eastAsia="Arial Unicode MS" w:hAnsiTheme="minorHAnsi" w:cs="Calibri"/>
                <w:sz w:val="20"/>
                <w:szCs w:val="20"/>
              </w:rPr>
              <w:t>Funding Program</w:t>
            </w:r>
          </w:p>
        </w:tc>
        <w:tc>
          <w:tcPr>
            <w:tcW w:w="1514" w:type="dxa"/>
            <w:vAlign w:val="center"/>
          </w:tcPr>
          <w:p w:rsidR="00704610" w:rsidRPr="00C67DF7" w:rsidRDefault="00704610" w:rsidP="00854005">
            <w:pPr>
              <w:spacing w:after="0" w:line="260" w:lineRule="exact"/>
              <w:rPr>
                <w:rFonts w:asciiTheme="minorHAnsi" w:eastAsia="Arial Unicode MS" w:hAnsiTheme="minorHAnsi" w:cs="Calibri"/>
                <w:sz w:val="20"/>
                <w:szCs w:val="20"/>
              </w:rPr>
            </w:pPr>
          </w:p>
        </w:tc>
        <w:tc>
          <w:tcPr>
            <w:tcW w:w="1675" w:type="dxa"/>
            <w:vAlign w:val="center"/>
          </w:tcPr>
          <w:p w:rsidR="00704610" w:rsidRPr="00C67DF7" w:rsidRDefault="00704610" w:rsidP="00854005">
            <w:pPr>
              <w:spacing w:after="0" w:line="260" w:lineRule="exact"/>
              <w:rPr>
                <w:rFonts w:asciiTheme="minorHAnsi" w:eastAsia="Arial Unicode MS" w:hAnsiTheme="minorHAnsi" w:cs="Calibri"/>
                <w:sz w:val="20"/>
                <w:szCs w:val="20"/>
              </w:rPr>
            </w:pPr>
          </w:p>
        </w:tc>
        <w:tc>
          <w:tcPr>
            <w:tcW w:w="1534" w:type="dxa"/>
            <w:vAlign w:val="center"/>
          </w:tcPr>
          <w:p w:rsidR="00704610" w:rsidRPr="00C67DF7" w:rsidRDefault="00704610" w:rsidP="00854005">
            <w:pPr>
              <w:spacing w:after="0" w:line="260" w:lineRule="exact"/>
              <w:rPr>
                <w:rFonts w:asciiTheme="minorHAnsi" w:eastAsia="Arial Unicode MS" w:hAnsiTheme="minorHAnsi" w:cs="Calibri"/>
                <w:sz w:val="20"/>
                <w:szCs w:val="20"/>
              </w:rPr>
            </w:pPr>
          </w:p>
        </w:tc>
        <w:tc>
          <w:tcPr>
            <w:tcW w:w="1520" w:type="dxa"/>
            <w:vAlign w:val="center"/>
          </w:tcPr>
          <w:p w:rsidR="00704610" w:rsidRPr="00C67DF7" w:rsidRDefault="00704610" w:rsidP="00854005">
            <w:pPr>
              <w:spacing w:after="0" w:line="260" w:lineRule="exact"/>
              <w:rPr>
                <w:rFonts w:asciiTheme="minorHAnsi" w:eastAsia="Arial Unicode MS" w:hAnsiTheme="minorHAnsi" w:cs="Calibri"/>
                <w:sz w:val="20"/>
                <w:szCs w:val="20"/>
              </w:rPr>
            </w:pPr>
          </w:p>
        </w:tc>
        <w:tc>
          <w:tcPr>
            <w:tcW w:w="1690" w:type="dxa"/>
            <w:vAlign w:val="center"/>
          </w:tcPr>
          <w:p w:rsidR="00704610" w:rsidRPr="00C67DF7" w:rsidRDefault="00704610" w:rsidP="00854005">
            <w:pPr>
              <w:spacing w:after="0" w:line="260" w:lineRule="exact"/>
              <w:rPr>
                <w:rFonts w:asciiTheme="minorHAnsi" w:eastAsia="Arial Unicode MS" w:hAnsiTheme="minorHAnsi" w:cs="Calibri"/>
                <w:sz w:val="20"/>
                <w:szCs w:val="20"/>
              </w:rPr>
            </w:pPr>
          </w:p>
        </w:tc>
      </w:tr>
      <w:tr w:rsidR="00703BED" w:rsidRPr="00C67DF7" w:rsidTr="00D64821">
        <w:trPr>
          <w:trHeight w:val="288"/>
        </w:trPr>
        <w:tc>
          <w:tcPr>
            <w:tcW w:w="2255" w:type="dxa"/>
            <w:vAlign w:val="center"/>
          </w:tcPr>
          <w:p w:rsidR="00703BED" w:rsidRPr="00C67DF7" w:rsidRDefault="00703BED" w:rsidP="00D64821">
            <w:pPr>
              <w:spacing w:after="0" w:line="260" w:lineRule="exact"/>
              <w:rPr>
                <w:rFonts w:asciiTheme="minorHAnsi" w:eastAsia="Arial Unicode MS" w:hAnsiTheme="minorHAnsi" w:cs="Calibri"/>
                <w:sz w:val="20"/>
                <w:szCs w:val="20"/>
              </w:rPr>
            </w:pPr>
            <w:r w:rsidRPr="00C67DF7">
              <w:rPr>
                <w:rFonts w:asciiTheme="minorHAnsi" w:eastAsia="Arial Unicode MS" w:hAnsiTheme="minorHAnsi" w:cs="Calibri"/>
                <w:sz w:val="20"/>
                <w:szCs w:val="20"/>
              </w:rPr>
              <w:t>Number of Days</w:t>
            </w:r>
          </w:p>
        </w:tc>
        <w:tc>
          <w:tcPr>
            <w:tcW w:w="1514" w:type="dxa"/>
            <w:vAlign w:val="center"/>
          </w:tcPr>
          <w:p w:rsidR="00703BED" w:rsidRPr="00C67DF7" w:rsidRDefault="00703BED" w:rsidP="00D64821">
            <w:pPr>
              <w:spacing w:after="0" w:line="260" w:lineRule="exact"/>
              <w:rPr>
                <w:rFonts w:asciiTheme="minorHAnsi" w:eastAsia="Arial Unicode MS" w:hAnsiTheme="minorHAnsi" w:cs="Calibri"/>
                <w:sz w:val="20"/>
                <w:szCs w:val="20"/>
              </w:rPr>
            </w:pPr>
          </w:p>
        </w:tc>
        <w:tc>
          <w:tcPr>
            <w:tcW w:w="1675" w:type="dxa"/>
            <w:vAlign w:val="center"/>
          </w:tcPr>
          <w:p w:rsidR="00703BED" w:rsidRPr="00C67DF7" w:rsidRDefault="00703BED" w:rsidP="00D64821">
            <w:pPr>
              <w:spacing w:after="0" w:line="260" w:lineRule="exact"/>
              <w:rPr>
                <w:rFonts w:asciiTheme="minorHAnsi" w:eastAsia="Arial Unicode MS" w:hAnsiTheme="minorHAnsi" w:cs="Calibri"/>
                <w:sz w:val="20"/>
                <w:szCs w:val="20"/>
              </w:rPr>
            </w:pPr>
          </w:p>
        </w:tc>
        <w:tc>
          <w:tcPr>
            <w:tcW w:w="1534" w:type="dxa"/>
            <w:vAlign w:val="center"/>
          </w:tcPr>
          <w:p w:rsidR="00703BED" w:rsidRPr="00C67DF7" w:rsidRDefault="00703BED" w:rsidP="00D64821">
            <w:pPr>
              <w:spacing w:after="0" w:line="260" w:lineRule="exact"/>
              <w:rPr>
                <w:rFonts w:asciiTheme="minorHAnsi" w:eastAsia="Arial Unicode MS" w:hAnsiTheme="minorHAnsi" w:cs="Calibri"/>
                <w:sz w:val="20"/>
                <w:szCs w:val="20"/>
              </w:rPr>
            </w:pPr>
          </w:p>
        </w:tc>
        <w:tc>
          <w:tcPr>
            <w:tcW w:w="1520" w:type="dxa"/>
            <w:vAlign w:val="center"/>
          </w:tcPr>
          <w:p w:rsidR="00703BED" w:rsidRPr="00C67DF7" w:rsidRDefault="00703BED" w:rsidP="00D64821">
            <w:pPr>
              <w:spacing w:after="0" w:line="260" w:lineRule="exact"/>
              <w:rPr>
                <w:rFonts w:asciiTheme="minorHAnsi" w:eastAsia="Arial Unicode MS" w:hAnsiTheme="minorHAnsi" w:cs="Calibri"/>
                <w:sz w:val="20"/>
                <w:szCs w:val="20"/>
              </w:rPr>
            </w:pPr>
          </w:p>
        </w:tc>
        <w:tc>
          <w:tcPr>
            <w:tcW w:w="1690" w:type="dxa"/>
            <w:vAlign w:val="center"/>
          </w:tcPr>
          <w:p w:rsidR="00703BED" w:rsidRPr="00C67DF7" w:rsidRDefault="00703BED" w:rsidP="00D64821">
            <w:pPr>
              <w:spacing w:after="0" w:line="260" w:lineRule="exact"/>
              <w:rPr>
                <w:rFonts w:asciiTheme="minorHAnsi" w:eastAsia="Arial Unicode MS" w:hAnsiTheme="minorHAnsi" w:cs="Calibri"/>
                <w:sz w:val="20"/>
                <w:szCs w:val="20"/>
              </w:rPr>
            </w:pPr>
          </w:p>
        </w:tc>
      </w:tr>
      <w:tr w:rsidR="00703BED" w:rsidRPr="00C67DF7" w:rsidTr="00D64821">
        <w:trPr>
          <w:trHeight w:val="288"/>
        </w:trPr>
        <w:tc>
          <w:tcPr>
            <w:tcW w:w="2255" w:type="dxa"/>
            <w:vAlign w:val="center"/>
          </w:tcPr>
          <w:p w:rsidR="00703BED" w:rsidRPr="00C67DF7" w:rsidRDefault="00703BED" w:rsidP="00D64821">
            <w:pPr>
              <w:spacing w:after="0" w:line="260" w:lineRule="exact"/>
              <w:rPr>
                <w:rFonts w:asciiTheme="minorHAnsi" w:eastAsia="Arial Unicode MS" w:hAnsiTheme="minorHAnsi" w:cs="Calibri"/>
                <w:sz w:val="20"/>
                <w:szCs w:val="20"/>
              </w:rPr>
            </w:pPr>
            <w:r w:rsidRPr="00C67DF7">
              <w:rPr>
                <w:rFonts w:asciiTheme="minorHAnsi" w:eastAsia="Arial Unicode MS" w:hAnsiTheme="minorHAnsi" w:cs="Calibri"/>
                <w:sz w:val="20"/>
                <w:szCs w:val="20"/>
              </w:rPr>
              <w:t>Cost</w:t>
            </w:r>
          </w:p>
        </w:tc>
        <w:tc>
          <w:tcPr>
            <w:tcW w:w="1514" w:type="dxa"/>
            <w:vAlign w:val="center"/>
          </w:tcPr>
          <w:p w:rsidR="00703BED" w:rsidRPr="00C67DF7" w:rsidRDefault="00703BED" w:rsidP="00D64821">
            <w:pPr>
              <w:spacing w:after="0" w:line="260" w:lineRule="exact"/>
              <w:rPr>
                <w:rFonts w:asciiTheme="minorHAnsi" w:eastAsia="Arial Unicode MS" w:hAnsiTheme="minorHAnsi" w:cs="Calibri"/>
                <w:sz w:val="20"/>
                <w:szCs w:val="20"/>
              </w:rPr>
            </w:pPr>
          </w:p>
        </w:tc>
        <w:tc>
          <w:tcPr>
            <w:tcW w:w="1675" w:type="dxa"/>
            <w:vAlign w:val="center"/>
          </w:tcPr>
          <w:p w:rsidR="00703BED" w:rsidRPr="00C67DF7" w:rsidRDefault="00703BED" w:rsidP="00D64821">
            <w:pPr>
              <w:spacing w:after="0" w:line="260" w:lineRule="exact"/>
              <w:rPr>
                <w:rFonts w:asciiTheme="minorHAnsi" w:eastAsia="Arial Unicode MS" w:hAnsiTheme="minorHAnsi" w:cs="Calibri"/>
                <w:sz w:val="20"/>
                <w:szCs w:val="20"/>
              </w:rPr>
            </w:pPr>
          </w:p>
        </w:tc>
        <w:tc>
          <w:tcPr>
            <w:tcW w:w="1534" w:type="dxa"/>
            <w:vAlign w:val="center"/>
          </w:tcPr>
          <w:p w:rsidR="00703BED" w:rsidRPr="00C67DF7" w:rsidRDefault="00703BED" w:rsidP="00D64821">
            <w:pPr>
              <w:spacing w:after="0" w:line="260" w:lineRule="exact"/>
              <w:rPr>
                <w:rFonts w:asciiTheme="minorHAnsi" w:eastAsia="Arial Unicode MS" w:hAnsiTheme="minorHAnsi" w:cs="Calibri"/>
                <w:sz w:val="20"/>
                <w:szCs w:val="20"/>
              </w:rPr>
            </w:pPr>
          </w:p>
        </w:tc>
        <w:tc>
          <w:tcPr>
            <w:tcW w:w="1520" w:type="dxa"/>
            <w:vAlign w:val="center"/>
          </w:tcPr>
          <w:p w:rsidR="00703BED" w:rsidRPr="00C67DF7" w:rsidRDefault="00703BED" w:rsidP="00D64821">
            <w:pPr>
              <w:spacing w:after="0" w:line="260" w:lineRule="exact"/>
              <w:rPr>
                <w:rFonts w:asciiTheme="minorHAnsi" w:eastAsia="Arial Unicode MS" w:hAnsiTheme="minorHAnsi" w:cs="Calibri"/>
                <w:sz w:val="20"/>
                <w:szCs w:val="20"/>
              </w:rPr>
            </w:pPr>
          </w:p>
        </w:tc>
        <w:tc>
          <w:tcPr>
            <w:tcW w:w="1690" w:type="dxa"/>
            <w:vAlign w:val="center"/>
          </w:tcPr>
          <w:p w:rsidR="00703BED" w:rsidRPr="00C67DF7" w:rsidRDefault="00703BED" w:rsidP="00D64821">
            <w:pPr>
              <w:spacing w:after="0" w:line="260" w:lineRule="exact"/>
              <w:rPr>
                <w:rFonts w:asciiTheme="minorHAnsi" w:eastAsia="Arial Unicode MS" w:hAnsiTheme="minorHAnsi" w:cs="Calibri"/>
                <w:sz w:val="20"/>
                <w:szCs w:val="20"/>
              </w:rPr>
            </w:pPr>
          </w:p>
        </w:tc>
      </w:tr>
      <w:tr w:rsidR="00703BED" w:rsidRPr="00C67DF7" w:rsidTr="00D64821">
        <w:trPr>
          <w:trHeight w:val="288"/>
        </w:trPr>
        <w:tc>
          <w:tcPr>
            <w:tcW w:w="2255" w:type="dxa"/>
            <w:vAlign w:val="center"/>
          </w:tcPr>
          <w:p w:rsidR="00703BED" w:rsidRPr="00C67DF7" w:rsidRDefault="00A31881" w:rsidP="00D64821">
            <w:pPr>
              <w:spacing w:after="0" w:line="260" w:lineRule="exact"/>
              <w:rPr>
                <w:rFonts w:asciiTheme="minorHAnsi" w:eastAsia="Arial Unicode MS" w:hAnsiTheme="minorHAnsi" w:cs="Calibri"/>
                <w:sz w:val="20"/>
                <w:szCs w:val="20"/>
              </w:rPr>
            </w:pPr>
            <w:r w:rsidRPr="00C67DF7">
              <w:rPr>
                <w:rFonts w:asciiTheme="minorHAnsi" w:eastAsia="Arial Unicode MS" w:hAnsiTheme="minorHAnsi" w:cs="Calibri"/>
                <w:sz w:val="20"/>
                <w:szCs w:val="20"/>
              </w:rPr>
              <w:t>Percent</w:t>
            </w:r>
            <w:r w:rsidR="00703BED" w:rsidRPr="00C67DF7">
              <w:rPr>
                <w:rFonts w:asciiTheme="minorHAnsi" w:eastAsia="Arial Unicode MS" w:hAnsiTheme="minorHAnsi" w:cs="Calibri"/>
                <w:sz w:val="20"/>
                <w:szCs w:val="20"/>
              </w:rPr>
              <w:t xml:space="preserve"> if multi-funded</w:t>
            </w:r>
          </w:p>
        </w:tc>
        <w:tc>
          <w:tcPr>
            <w:tcW w:w="1514" w:type="dxa"/>
            <w:vAlign w:val="center"/>
          </w:tcPr>
          <w:p w:rsidR="00703BED" w:rsidRPr="00C67DF7" w:rsidRDefault="00703BED" w:rsidP="00D64821">
            <w:pPr>
              <w:spacing w:after="0" w:line="260" w:lineRule="exact"/>
              <w:rPr>
                <w:rFonts w:asciiTheme="minorHAnsi" w:eastAsia="Arial Unicode MS" w:hAnsiTheme="minorHAnsi" w:cs="Calibri"/>
                <w:sz w:val="20"/>
                <w:szCs w:val="20"/>
              </w:rPr>
            </w:pPr>
          </w:p>
        </w:tc>
        <w:tc>
          <w:tcPr>
            <w:tcW w:w="1675" w:type="dxa"/>
            <w:vAlign w:val="center"/>
          </w:tcPr>
          <w:p w:rsidR="00703BED" w:rsidRPr="00C67DF7" w:rsidRDefault="00703BED" w:rsidP="00D64821">
            <w:pPr>
              <w:spacing w:after="0" w:line="260" w:lineRule="exact"/>
              <w:rPr>
                <w:rFonts w:asciiTheme="minorHAnsi" w:eastAsia="Arial Unicode MS" w:hAnsiTheme="minorHAnsi" w:cs="Calibri"/>
                <w:sz w:val="20"/>
                <w:szCs w:val="20"/>
              </w:rPr>
            </w:pPr>
          </w:p>
        </w:tc>
        <w:tc>
          <w:tcPr>
            <w:tcW w:w="1534" w:type="dxa"/>
            <w:vAlign w:val="center"/>
          </w:tcPr>
          <w:p w:rsidR="00703BED" w:rsidRPr="00C67DF7" w:rsidRDefault="00703BED" w:rsidP="00D64821">
            <w:pPr>
              <w:spacing w:after="0" w:line="260" w:lineRule="exact"/>
              <w:rPr>
                <w:rFonts w:asciiTheme="minorHAnsi" w:eastAsia="Arial Unicode MS" w:hAnsiTheme="minorHAnsi" w:cs="Calibri"/>
                <w:sz w:val="20"/>
                <w:szCs w:val="20"/>
              </w:rPr>
            </w:pPr>
          </w:p>
        </w:tc>
        <w:tc>
          <w:tcPr>
            <w:tcW w:w="1520" w:type="dxa"/>
            <w:vAlign w:val="center"/>
          </w:tcPr>
          <w:p w:rsidR="00703BED" w:rsidRPr="00C67DF7" w:rsidRDefault="00703BED" w:rsidP="00D64821">
            <w:pPr>
              <w:spacing w:after="0" w:line="260" w:lineRule="exact"/>
              <w:rPr>
                <w:rFonts w:asciiTheme="minorHAnsi" w:eastAsia="Arial Unicode MS" w:hAnsiTheme="minorHAnsi" w:cs="Calibri"/>
                <w:sz w:val="20"/>
                <w:szCs w:val="20"/>
              </w:rPr>
            </w:pPr>
          </w:p>
        </w:tc>
        <w:tc>
          <w:tcPr>
            <w:tcW w:w="1690" w:type="dxa"/>
            <w:vAlign w:val="center"/>
          </w:tcPr>
          <w:p w:rsidR="00703BED" w:rsidRPr="00C67DF7" w:rsidRDefault="00703BED" w:rsidP="00D64821">
            <w:pPr>
              <w:spacing w:after="0" w:line="260" w:lineRule="exact"/>
              <w:rPr>
                <w:rFonts w:asciiTheme="minorHAnsi" w:eastAsia="Arial Unicode MS" w:hAnsiTheme="minorHAnsi" w:cs="Calibri"/>
                <w:sz w:val="20"/>
                <w:szCs w:val="20"/>
              </w:rPr>
            </w:pPr>
          </w:p>
        </w:tc>
      </w:tr>
    </w:tbl>
    <w:p w:rsidR="00703BED" w:rsidRPr="00C67DF7" w:rsidRDefault="00703BED" w:rsidP="00BD6EB2">
      <w:pPr>
        <w:spacing w:before="120" w:after="0" w:line="260" w:lineRule="exact"/>
        <w:rPr>
          <w:rFonts w:asciiTheme="minorHAnsi" w:eastAsia="Arial Unicode MS" w:hAnsiTheme="minorHAnsi" w:cs="Calibri"/>
          <w:sz w:val="20"/>
          <w:szCs w:val="20"/>
        </w:rPr>
      </w:pPr>
      <w:r w:rsidRPr="00C67DF7">
        <w:rPr>
          <w:rFonts w:asciiTheme="minorHAnsi" w:eastAsia="Arial Unicode MS" w:hAnsiTheme="minorHAnsi" w:cs="Calibri"/>
          <w:sz w:val="20"/>
          <w:szCs w:val="20"/>
        </w:rPr>
        <w:t>Total Days: _______</w:t>
      </w:r>
      <w:r w:rsidRPr="00C67DF7">
        <w:rPr>
          <w:rFonts w:asciiTheme="minorHAnsi" w:eastAsia="Arial Unicode MS" w:hAnsiTheme="minorHAnsi" w:cs="Calibri"/>
          <w:sz w:val="20"/>
          <w:szCs w:val="20"/>
        </w:rPr>
        <w:tab/>
      </w:r>
      <w:r w:rsidRPr="00C67DF7">
        <w:rPr>
          <w:rFonts w:asciiTheme="minorHAnsi" w:eastAsia="Arial Unicode MS" w:hAnsiTheme="minorHAnsi" w:cs="Calibri"/>
          <w:sz w:val="20"/>
          <w:szCs w:val="20"/>
        </w:rPr>
        <w:tab/>
      </w:r>
    </w:p>
    <w:p w:rsidR="00703BED" w:rsidRPr="00C67DF7" w:rsidRDefault="00703BED" w:rsidP="00FB7394">
      <w:pPr>
        <w:spacing w:after="0" w:line="260" w:lineRule="exact"/>
        <w:jc w:val="both"/>
        <w:rPr>
          <w:rFonts w:asciiTheme="minorHAnsi" w:eastAsia="Arial Unicode MS" w:hAnsiTheme="minorHAnsi" w:cs="Calibri"/>
          <w:sz w:val="20"/>
          <w:szCs w:val="20"/>
        </w:rPr>
      </w:pPr>
      <w:r w:rsidRPr="00C67DF7">
        <w:rPr>
          <w:rFonts w:asciiTheme="minorHAnsi" w:eastAsia="Arial Unicode MS" w:hAnsiTheme="minorHAnsi" w:cs="Calibri"/>
          <w:sz w:val="20"/>
          <w:szCs w:val="20"/>
        </w:rPr>
        <w:t>My signature below approves and acknowledges that the School Site Council (SSC) and applicable advisory committees agreed to purchasing/funding the a</w:t>
      </w:r>
      <w:r w:rsidR="00A31881" w:rsidRPr="00C67DF7">
        <w:rPr>
          <w:rFonts w:asciiTheme="minorHAnsi" w:eastAsia="Arial Unicode MS" w:hAnsiTheme="minorHAnsi" w:cs="Calibri"/>
          <w:sz w:val="20"/>
          <w:szCs w:val="20"/>
        </w:rPr>
        <w:t>bove position(s).</w:t>
      </w:r>
    </w:p>
    <w:p w:rsidR="00FB7394" w:rsidRPr="00C67DF7" w:rsidRDefault="00FB7394" w:rsidP="00FB7394">
      <w:pPr>
        <w:rPr>
          <w:rFonts w:asciiTheme="minorHAnsi" w:eastAsia="Arial Unicode MS" w:hAnsiTheme="minorHAnsi"/>
          <w:sz w:val="20"/>
          <w:szCs w:val="20"/>
        </w:rPr>
      </w:pPr>
    </w:p>
    <w:p w:rsidR="002D2241" w:rsidRPr="00C67DF7" w:rsidDel="004D790D" w:rsidRDefault="002D2241" w:rsidP="00FB7394">
      <w:pPr>
        <w:rPr>
          <w:del w:id="1" w:author="LAUSD" w:date="2016-01-20T08:04:00Z"/>
          <w:rFonts w:asciiTheme="minorHAnsi" w:eastAsia="Arial Unicode MS" w:hAnsiTheme="minorHAnsi"/>
          <w:sz w:val="20"/>
          <w:szCs w:val="20"/>
        </w:rPr>
      </w:pPr>
    </w:p>
    <w:p w:rsidR="00703BED" w:rsidRPr="00C67DF7" w:rsidRDefault="00703BED" w:rsidP="00BD6EB2">
      <w:pPr>
        <w:spacing w:after="0" w:line="260" w:lineRule="exact"/>
        <w:rPr>
          <w:rFonts w:asciiTheme="minorHAnsi" w:eastAsia="Arial Unicode MS" w:hAnsiTheme="minorHAnsi" w:cs="Calibri"/>
          <w:sz w:val="20"/>
          <w:szCs w:val="20"/>
        </w:rPr>
      </w:pPr>
      <w:r w:rsidRPr="00C67DF7">
        <w:rPr>
          <w:rFonts w:asciiTheme="minorHAnsi" w:eastAsia="Arial Unicode MS" w:hAnsiTheme="minorHAnsi" w:cs="Calibri"/>
          <w:sz w:val="20"/>
          <w:szCs w:val="20"/>
        </w:rPr>
        <w:t>__________________________________</w:t>
      </w:r>
      <w:r w:rsidRPr="00C67DF7">
        <w:rPr>
          <w:rFonts w:asciiTheme="minorHAnsi" w:eastAsia="Arial Unicode MS" w:hAnsiTheme="minorHAnsi" w:cs="Calibri"/>
          <w:sz w:val="20"/>
          <w:szCs w:val="20"/>
        </w:rPr>
        <w:tab/>
        <w:t>______________________________________</w:t>
      </w:r>
      <w:r w:rsidRPr="00C67DF7">
        <w:rPr>
          <w:rFonts w:asciiTheme="minorHAnsi" w:eastAsia="Arial Unicode MS" w:hAnsiTheme="minorHAnsi" w:cs="Calibri"/>
          <w:sz w:val="20"/>
          <w:szCs w:val="20"/>
        </w:rPr>
        <w:tab/>
        <w:t>____________________</w:t>
      </w:r>
    </w:p>
    <w:p w:rsidR="00703BED" w:rsidRPr="00C67DF7" w:rsidRDefault="00703BED" w:rsidP="00BD6EB2">
      <w:pPr>
        <w:spacing w:after="0" w:line="260" w:lineRule="exact"/>
        <w:rPr>
          <w:rFonts w:asciiTheme="minorHAnsi" w:eastAsia="Arial Unicode MS" w:hAnsiTheme="minorHAnsi" w:cs="Calibri"/>
          <w:sz w:val="20"/>
          <w:szCs w:val="20"/>
        </w:rPr>
      </w:pPr>
      <w:r w:rsidRPr="00C67DF7">
        <w:rPr>
          <w:rFonts w:asciiTheme="minorHAnsi" w:eastAsia="Arial Unicode MS" w:hAnsiTheme="minorHAnsi" w:cs="Calibri"/>
          <w:sz w:val="20"/>
          <w:szCs w:val="20"/>
        </w:rPr>
        <w:t>Print Principal’s Name</w:t>
      </w:r>
      <w:r w:rsidRPr="00C67DF7">
        <w:rPr>
          <w:rFonts w:asciiTheme="minorHAnsi" w:eastAsia="Arial Unicode MS" w:hAnsiTheme="minorHAnsi" w:cs="Calibri"/>
          <w:sz w:val="20"/>
          <w:szCs w:val="20"/>
        </w:rPr>
        <w:tab/>
      </w:r>
      <w:r w:rsidRPr="00C67DF7">
        <w:rPr>
          <w:rFonts w:asciiTheme="minorHAnsi" w:eastAsia="Arial Unicode MS" w:hAnsiTheme="minorHAnsi" w:cs="Calibri"/>
          <w:sz w:val="20"/>
          <w:szCs w:val="20"/>
        </w:rPr>
        <w:tab/>
      </w:r>
      <w:r w:rsidRPr="00C67DF7">
        <w:rPr>
          <w:rFonts w:asciiTheme="minorHAnsi" w:eastAsia="Arial Unicode MS" w:hAnsiTheme="minorHAnsi" w:cs="Calibri"/>
          <w:sz w:val="20"/>
          <w:szCs w:val="20"/>
        </w:rPr>
        <w:tab/>
        <w:t>Principal’s Signature</w:t>
      </w:r>
      <w:r w:rsidRPr="00C67DF7">
        <w:rPr>
          <w:rFonts w:asciiTheme="minorHAnsi" w:eastAsia="Arial Unicode MS" w:hAnsiTheme="minorHAnsi" w:cs="Calibri"/>
          <w:sz w:val="20"/>
          <w:szCs w:val="20"/>
        </w:rPr>
        <w:tab/>
      </w:r>
      <w:r w:rsidRPr="00C67DF7">
        <w:rPr>
          <w:rFonts w:asciiTheme="minorHAnsi" w:eastAsia="Arial Unicode MS" w:hAnsiTheme="minorHAnsi" w:cs="Calibri"/>
          <w:sz w:val="20"/>
          <w:szCs w:val="20"/>
        </w:rPr>
        <w:tab/>
      </w:r>
      <w:r w:rsidRPr="00C67DF7">
        <w:rPr>
          <w:rFonts w:asciiTheme="minorHAnsi" w:eastAsia="Arial Unicode MS" w:hAnsiTheme="minorHAnsi" w:cs="Calibri"/>
          <w:sz w:val="20"/>
          <w:szCs w:val="20"/>
        </w:rPr>
        <w:tab/>
      </w:r>
      <w:r w:rsidRPr="00C67DF7">
        <w:rPr>
          <w:rFonts w:asciiTheme="minorHAnsi" w:eastAsia="Arial Unicode MS" w:hAnsiTheme="minorHAnsi" w:cs="Calibri"/>
          <w:sz w:val="20"/>
          <w:szCs w:val="20"/>
        </w:rPr>
        <w:tab/>
        <w:t>Date</w:t>
      </w:r>
    </w:p>
    <w:p w:rsidR="00C05579" w:rsidRPr="00C67DF7" w:rsidRDefault="00C05579" w:rsidP="00BD6EB2">
      <w:pPr>
        <w:spacing w:after="0" w:line="260" w:lineRule="exact"/>
        <w:rPr>
          <w:rFonts w:asciiTheme="minorHAnsi" w:eastAsia="Arial Unicode MS" w:hAnsiTheme="minorHAnsi" w:cs="Calibri"/>
          <w:b/>
          <w:sz w:val="20"/>
          <w:szCs w:val="20"/>
        </w:rPr>
      </w:pPr>
    </w:p>
    <w:p w:rsidR="00703BED" w:rsidRPr="00C67DF7" w:rsidRDefault="00703BED" w:rsidP="00BD6EB2">
      <w:pPr>
        <w:spacing w:after="0" w:line="260" w:lineRule="exact"/>
        <w:rPr>
          <w:rFonts w:asciiTheme="minorHAnsi" w:eastAsia="Arial Unicode MS" w:hAnsiTheme="minorHAnsi" w:cs="Calibri"/>
          <w:b/>
          <w:sz w:val="20"/>
          <w:szCs w:val="20"/>
        </w:rPr>
      </w:pPr>
    </w:p>
    <w:p w:rsidR="00C67DF7" w:rsidRPr="00C67DF7" w:rsidRDefault="00C67DF7" w:rsidP="00BD6EB2">
      <w:pPr>
        <w:spacing w:after="0" w:line="260" w:lineRule="exact"/>
        <w:rPr>
          <w:rFonts w:asciiTheme="minorHAnsi" w:eastAsia="Arial Unicode MS" w:hAnsiTheme="minorHAnsi" w:cs="Calibri"/>
          <w:sz w:val="20"/>
          <w:szCs w:val="20"/>
        </w:rPr>
      </w:pPr>
    </w:p>
    <w:p w:rsidR="00703BED" w:rsidRPr="00C67DF7" w:rsidRDefault="00703BED" w:rsidP="00BD6EB2">
      <w:pPr>
        <w:spacing w:after="0" w:line="260" w:lineRule="exact"/>
        <w:rPr>
          <w:rFonts w:asciiTheme="minorHAnsi" w:eastAsia="Arial Unicode MS" w:hAnsiTheme="minorHAnsi" w:cs="Calibri"/>
          <w:sz w:val="20"/>
          <w:szCs w:val="20"/>
        </w:rPr>
      </w:pPr>
      <w:r w:rsidRPr="00C67DF7">
        <w:rPr>
          <w:rFonts w:asciiTheme="minorHAnsi" w:eastAsia="Arial Unicode MS" w:hAnsiTheme="minorHAnsi" w:cs="Calibri"/>
          <w:sz w:val="20"/>
          <w:szCs w:val="20"/>
        </w:rPr>
        <w:t xml:space="preserve">Please mail this form no </w:t>
      </w:r>
      <w:r w:rsidR="0039647D" w:rsidRPr="00C67DF7">
        <w:rPr>
          <w:rFonts w:asciiTheme="minorHAnsi" w:eastAsia="Arial Unicode MS" w:hAnsiTheme="minorHAnsi" w:cs="Calibri"/>
          <w:sz w:val="20"/>
          <w:szCs w:val="20"/>
        </w:rPr>
        <w:t>later than</w:t>
      </w:r>
      <w:ins w:id="2" w:author="LAUSD" w:date="2016-01-20T08:13:00Z">
        <w:r w:rsidR="005D1BDD" w:rsidRPr="00C67DF7">
          <w:rPr>
            <w:rFonts w:asciiTheme="minorHAnsi" w:eastAsia="Arial Unicode MS" w:hAnsiTheme="minorHAnsi" w:cs="Calibri"/>
            <w:sz w:val="20"/>
            <w:szCs w:val="20"/>
          </w:rPr>
          <w:t xml:space="preserve">, </w:t>
        </w:r>
      </w:ins>
      <w:r w:rsidR="00E64F88" w:rsidRPr="00C67DF7">
        <w:rPr>
          <w:rFonts w:asciiTheme="minorHAnsi" w:eastAsia="Arial Unicode MS" w:hAnsiTheme="minorHAnsi" w:cs="Calibri"/>
          <w:b/>
          <w:sz w:val="20"/>
          <w:szCs w:val="20"/>
        </w:rPr>
        <w:t>March</w:t>
      </w:r>
      <w:r w:rsidR="003B4525" w:rsidRPr="00C67DF7">
        <w:rPr>
          <w:rFonts w:asciiTheme="minorHAnsi" w:eastAsia="Arial Unicode MS" w:hAnsiTheme="minorHAnsi" w:cs="Calibri"/>
          <w:b/>
          <w:sz w:val="20"/>
          <w:szCs w:val="20"/>
        </w:rPr>
        <w:t xml:space="preserve"> </w:t>
      </w:r>
      <w:r w:rsidR="00E64F88" w:rsidRPr="00C67DF7">
        <w:rPr>
          <w:rFonts w:asciiTheme="minorHAnsi" w:eastAsia="Arial Unicode MS" w:hAnsiTheme="minorHAnsi" w:cs="Calibri"/>
          <w:b/>
          <w:sz w:val="20"/>
          <w:szCs w:val="20"/>
        </w:rPr>
        <w:t>18</w:t>
      </w:r>
      <w:r w:rsidR="00794A9A" w:rsidRPr="00C67DF7">
        <w:rPr>
          <w:rFonts w:asciiTheme="minorHAnsi" w:eastAsia="Arial Unicode MS" w:hAnsiTheme="minorHAnsi" w:cs="Calibri"/>
          <w:b/>
          <w:sz w:val="20"/>
          <w:szCs w:val="20"/>
        </w:rPr>
        <w:t xml:space="preserve">, </w:t>
      </w:r>
      <w:r w:rsidR="005D1BDD" w:rsidRPr="00C67DF7">
        <w:rPr>
          <w:rFonts w:asciiTheme="minorHAnsi" w:eastAsia="Arial Unicode MS" w:hAnsiTheme="minorHAnsi" w:cs="Calibri"/>
          <w:b/>
          <w:sz w:val="20"/>
          <w:szCs w:val="20"/>
        </w:rPr>
        <w:t>2016</w:t>
      </w:r>
      <w:r w:rsidR="00794A9A" w:rsidRPr="00C67DF7">
        <w:rPr>
          <w:rFonts w:asciiTheme="minorHAnsi" w:eastAsia="Arial Unicode MS" w:hAnsiTheme="minorHAnsi" w:cs="Calibri"/>
          <w:sz w:val="20"/>
          <w:szCs w:val="20"/>
        </w:rPr>
        <w:t xml:space="preserve"> </w:t>
      </w:r>
      <w:r w:rsidRPr="00C67DF7">
        <w:rPr>
          <w:rFonts w:asciiTheme="minorHAnsi" w:eastAsia="Arial Unicode MS" w:hAnsiTheme="minorHAnsi" w:cs="Calibri"/>
          <w:sz w:val="20"/>
          <w:szCs w:val="20"/>
        </w:rPr>
        <w:t>to:</w:t>
      </w:r>
    </w:p>
    <w:p w:rsidR="00703BED" w:rsidRPr="00C67DF7" w:rsidRDefault="00703BED" w:rsidP="00BD6EB2">
      <w:pPr>
        <w:numPr>
          <w:ilvl w:val="0"/>
          <w:numId w:val="6"/>
        </w:numPr>
        <w:spacing w:after="0" w:line="260" w:lineRule="exact"/>
        <w:rPr>
          <w:rFonts w:asciiTheme="minorHAnsi" w:eastAsia="Arial Unicode MS" w:hAnsiTheme="minorHAnsi" w:cs="Calibri"/>
          <w:i/>
          <w:sz w:val="20"/>
          <w:szCs w:val="20"/>
        </w:rPr>
      </w:pPr>
      <w:r w:rsidRPr="00C67DF7">
        <w:rPr>
          <w:rFonts w:asciiTheme="minorHAnsi" w:eastAsia="Arial Unicode MS" w:hAnsiTheme="minorHAnsi" w:cs="Calibri"/>
          <w:i/>
          <w:sz w:val="20"/>
          <w:szCs w:val="20"/>
        </w:rPr>
        <w:t xml:space="preserve">Copy </w:t>
      </w:r>
      <w:ins w:id="3" w:author="LAUSD" w:date="2016-01-20T08:13:00Z">
        <w:r w:rsidR="005D1BDD" w:rsidRPr="00C67DF7">
          <w:rPr>
            <w:rFonts w:asciiTheme="minorHAnsi" w:eastAsia="Arial Unicode MS" w:hAnsiTheme="minorHAnsi" w:cs="Calibri"/>
            <w:i/>
            <w:sz w:val="20"/>
            <w:szCs w:val="20"/>
          </w:rPr>
          <w:t xml:space="preserve">of both pages </w:t>
        </w:r>
      </w:ins>
      <w:r w:rsidRPr="00C67DF7">
        <w:rPr>
          <w:rFonts w:asciiTheme="minorHAnsi" w:eastAsia="Arial Unicode MS" w:hAnsiTheme="minorHAnsi" w:cs="Calibri"/>
          <w:i/>
          <w:sz w:val="20"/>
          <w:szCs w:val="20"/>
        </w:rPr>
        <w:t xml:space="preserve">to the </w:t>
      </w:r>
      <w:r w:rsidR="005D1BDD" w:rsidRPr="00C67DF7">
        <w:rPr>
          <w:rFonts w:asciiTheme="minorHAnsi" w:eastAsia="Arial Unicode MS" w:hAnsiTheme="minorHAnsi" w:cs="Calibri"/>
          <w:i/>
          <w:sz w:val="20"/>
          <w:szCs w:val="20"/>
        </w:rPr>
        <w:t xml:space="preserve">Local District </w:t>
      </w:r>
      <w:r w:rsidR="00FA7877" w:rsidRPr="00C67DF7">
        <w:rPr>
          <w:rFonts w:asciiTheme="minorHAnsi" w:eastAsia="Arial Unicode MS" w:hAnsiTheme="minorHAnsi" w:cs="Calibri"/>
          <w:i/>
          <w:sz w:val="20"/>
          <w:szCs w:val="20"/>
        </w:rPr>
        <w:t>Pupil Services and Attendance Field Coordinator</w:t>
      </w:r>
      <w:r w:rsidR="008C248E" w:rsidRPr="00C67DF7">
        <w:rPr>
          <w:rFonts w:asciiTheme="minorHAnsi" w:eastAsia="Arial Unicode MS" w:hAnsiTheme="minorHAnsi" w:cs="Calibri"/>
          <w:i/>
          <w:sz w:val="20"/>
          <w:szCs w:val="20"/>
        </w:rPr>
        <w:t xml:space="preserve"> (scan/email or fax to </w:t>
      </w:r>
      <w:r w:rsidR="005D1BDD" w:rsidRPr="00C67DF7">
        <w:rPr>
          <w:rFonts w:asciiTheme="minorHAnsi" w:eastAsia="Arial Unicode MS" w:hAnsiTheme="minorHAnsi" w:cs="Calibri"/>
          <w:i/>
          <w:sz w:val="20"/>
          <w:szCs w:val="20"/>
        </w:rPr>
        <w:t xml:space="preserve">LD </w:t>
      </w:r>
      <w:r w:rsidR="008C248E" w:rsidRPr="00C67DF7">
        <w:rPr>
          <w:rFonts w:asciiTheme="minorHAnsi" w:eastAsia="Arial Unicode MS" w:hAnsiTheme="minorHAnsi" w:cs="Calibri"/>
          <w:i/>
          <w:sz w:val="20"/>
          <w:szCs w:val="20"/>
        </w:rPr>
        <w:t>Coordinator listed above)</w:t>
      </w:r>
      <w:r w:rsidRPr="00C67DF7">
        <w:rPr>
          <w:rFonts w:asciiTheme="minorHAnsi" w:eastAsia="Arial Unicode MS" w:hAnsiTheme="minorHAnsi" w:cs="Calibri"/>
          <w:i/>
          <w:sz w:val="20"/>
          <w:szCs w:val="20"/>
        </w:rPr>
        <w:t>.</w:t>
      </w:r>
    </w:p>
    <w:p w:rsidR="003B4525" w:rsidRPr="00C67DF7" w:rsidRDefault="003B4525" w:rsidP="00BD6EB2">
      <w:pPr>
        <w:numPr>
          <w:ilvl w:val="0"/>
          <w:numId w:val="6"/>
        </w:numPr>
        <w:spacing w:after="0" w:line="260" w:lineRule="exact"/>
        <w:rPr>
          <w:rFonts w:asciiTheme="minorHAnsi" w:eastAsia="Arial Unicode MS" w:hAnsiTheme="minorHAnsi" w:cs="Calibri"/>
          <w:i/>
          <w:sz w:val="20"/>
          <w:szCs w:val="20"/>
        </w:rPr>
      </w:pPr>
      <w:r w:rsidRPr="00C67DF7">
        <w:rPr>
          <w:rFonts w:asciiTheme="minorHAnsi" w:eastAsia="Arial Unicode MS" w:hAnsiTheme="minorHAnsi" w:cs="Calibri"/>
          <w:i/>
          <w:sz w:val="20"/>
          <w:szCs w:val="20"/>
        </w:rPr>
        <w:t xml:space="preserve">Email copy to </w:t>
      </w:r>
      <w:r w:rsidR="0098740C" w:rsidRPr="00C67DF7">
        <w:rPr>
          <w:rFonts w:asciiTheme="minorHAnsi" w:eastAsia="Arial Unicode MS" w:hAnsiTheme="minorHAnsi" w:cs="Calibri"/>
          <w:i/>
          <w:sz w:val="20"/>
          <w:szCs w:val="20"/>
        </w:rPr>
        <w:t xml:space="preserve">Henry Tan – </w:t>
      </w:r>
      <w:hyperlink r:id="rId15" w:history="1">
        <w:r w:rsidR="0098740C" w:rsidRPr="00C67DF7">
          <w:rPr>
            <w:rStyle w:val="Hyperlink"/>
            <w:rFonts w:asciiTheme="minorHAnsi" w:eastAsia="Arial Unicode MS" w:hAnsiTheme="minorHAnsi" w:cs="Calibri"/>
            <w:i/>
            <w:sz w:val="20"/>
            <w:szCs w:val="20"/>
          </w:rPr>
          <w:t>henry.tan@lausd.net</w:t>
        </w:r>
      </w:hyperlink>
      <w:r w:rsidR="0098740C" w:rsidRPr="00C67DF7">
        <w:rPr>
          <w:rFonts w:asciiTheme="minorHAnsi" w:eastAsia="Arial Unicode MS" w:hAnsiTheme="minorHAnsi" w:cs="Calibri"/>
          <w:i/>
          <w:sz w:val="20"/>
          <w:szCs w:val="20"/>
        </w:rPr>
        <w:t xml:space="preserve"> - Student Support Program Fiscal Services.</w:t>
      </w:r>
    </w:p>
    <w:sectPr w:rsidR="003B4525" w:rsidRPr="00C67DF7" w:rsidSect="00FB7394">
      <w:headerReference w:type="default" r:id="rId16"/>
      <w:footerReference w:type="default" r:id="rId17"/>
      <w:pgSz w:w="12240" w:h="15840" w:code="1"/>
      <w:pgMar w:top="432" w:right="720" w:bottom="432" w:left="720" w:header="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4524" w:rsidRDefault="00E24524" w:rsidP="00573087">
      <w:pPr>
        <w:spacing w:after="0"/>
      </w:pPr>
      <w:r>
        <w:separator/>
      </w:r>
    </w:p>
  </w:endnote>
  <w:endnote w:type="continuationSeparator" w:id="0">
    <w:p w:rsidR="00E24524" w:rsidRDefault="00E24524" w:rsidP="0057308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3BED" w:rsidRDefault="00703BED" w:rsidP="008C7729">
    <w:pPr>
      <w:pStyle w:val="Footer"/>
      <w:tabs>
        <w:tab w:val="clear" w:pos="4680"/>
        <w:tab w:val="clear" w:pos="9360"/>
        <w:tab w:val="left" w:pos="3315"/>
      </w:tabs>
      <w:jc w:val="center"/>
      <w:rPr>
        <w:rFonts w:ascii="Cambria" w:hAnsi="Cambria"/>
      </w:rPr>
    </w:pPr>
    <w:r>
      <w:rPr>
        <w:rFonts w:ascii="Cambria" w:hAnsi="Cambria"/>
      </w:rPr>
      <w:t xml:space="preserve">Page </w:t>
    </w:r>
    <w:r>
      <w:fldChar w:fldCharType="begin"/>
    </w:r>
    <w:r>
      <w:instrText xml:space="preserve"> PAGE   \* MERGEFORMAT </w:instrText>
    </w:r>
    <w:r>
      <w:fldChar w:fldCharType="separate"/>
    </w:r>
    <w:r w:rsidR="00AD54CA" w:rsidRPr="00AD54CA">
      <w:rPr>
        <w:rFonts w:ascii="Cambria" w:hAnsi="Cambria"/>
        <w:noProof/>
      </w:rPr>
      <w:t>1</w:t>
    </w:r>
    <w:r>
      <w:fldChar w:fldCharType="end"/>
    </w:r>
    <w:r>
      <w:t xml:space="preserve"> of 2</w:t>
    </w:r>
  </w:p>
  <w:p w:rsidR="00703BED" w:rsidRDefault="00703BE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4524" w:rsidRDefault="00E24524" w:rsidP="00573087">
      <w:pPr>
        <w:spacing w:after="0"/>
      </w:pPr>
      <w:r>
        <w:separator/>
      </w:r>
    </w:p>
  </w:footnote>
  <w:footnote w:type="continuationSeparator" w:id="0">
    <w:p w:rsidR="00E24524" w:rsidRDefault="00E24524" w:rsidP="00573087">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63B9" w:rsidRDefault="00BE63B9" w:rsidP="00055C68">
    <w:pPr>
      <w:pStyle w:val="Header"/>
    </w:pPr>
  </w:p>
  <w:p w:rsidR="00703BED" w:rsidRDefault="00E868A9" w:rsidP="00055C68">
    <w:pPr>
      <w:pStyle w:val="Header"/>
    </w:pPr>
    <w:r>
      <w:t xml:space="preserve">Revised </w:t>
    </w:r>
    <w:r w:rsidR="003B4525">
      <w:t>0</w:t>
    </w:r>
    <w:r w:rsidR="00806B35">
      <w:t>2</w:t>
    </w:r>
    <w:r w:rsidR="00E03C9A">
      <w:t>/</w:t>
    </w:r>
    <w:r w:rsidR="003B4525">
      <w:t>1</w:t>
    </w:r>
    <w:r w:rsidR="00060999">
      <w:t>9</w:t>
    </w:r>
    <w:r w:rsidR="00E03C9A">
      <w:t>/</w:t>
    </w:r>
    <w:r w:rsidR="003B4525">
      <w:t>20</w:t>
    </w:r>
    <w:r w:rsidR="00E03C9A">
      <w:t>16</w:t>
    </w:r>
    <w:r w:rsidR="00E03C9A">
      <w:tab/>
    </w:r>
    <w:r w:rsidR="00E03C9A">
      <w:tab/>
    </w:r>
    <w:r w:rsidR="00881799">
      <w:t>PSA COUNSELOR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4F21CEA"/>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CD3605CA"/>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CB2A80AA"/>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A8F40FD6"/>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B4C212A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00786F2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AEC44AA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3F8B74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4FDAE03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F8F47394"/>
    <w:lvl w:ilvl="0">
      <w:start w:val="1"/>
      <w:numFmt w:val="bullet"/>
      <w:lvlText w:val=""/>
      <w:lvlJc w:val="left"/>
      <w:pPr>
        <w:tabs>
          <w:tab w:val="num" w:pos="360"/>
        </w:tabs>
        <w:ind w:left="360" w:hanging="360"/>
      </w:pPr>
      <w:rPr>
        <w:rFonts w:ascii="Symbol" w:hAnsi="Symbol" w:hint="default"/>
      </w:rPr>
    </w:lvl>
  </w:abstractNum>
  <w:abstractNum w:abstractNumId="10">
    <w:nsid w:val="1F0F4109"/>
    <w:multiLevelType w:val="hybridMultilevel"/>
    <w:tmpl w:val="8102ABAA"/>
    <w:lvl w:ilvl="0" w:tplc="004CD7B2">
      <w:start w:val="1"/>
      <w:numFmt w:val="bullet"/>
      <w:lvlText w:val=""/>
      <w:lvlJc w:val="left"/>
      <w:pPr>
        <w:ind w:left="1440" w:hanging="360"/>
      </w:pPr>
      <w:rPr>
        <w:rFonts w:ascii="Symbol" w:eastAsia="Arial Unicode MS"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1FBD510A"/>
    <w:multiLevelType w:val="hybridMultilevel"/>
    <w:tmpl w:val="5C6AEC92"/>
    <w:lvl w:ilvl="0" w:tplc="919EEE3E">
      <w:start w:val="1"/>
      <w:numFmt w:val="bullet"/>
      <w:lvlText w:val=""/>
      <w:lvlJc w:val="left"/>
      <w:pPr>
        <w:ind w:left="1440" w:hanging="360"/>
      </w:pPr>
      <w:rPr>
        <w:rFonts w:ascii="Symbol" w:eastAsia="Arial Unicode MS"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32C328AF"/>
    <w:multiLevelType w:val="hybridMultilevel"/>
    <w:tmpl w:val="775A4FBA"/>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68530D79"/>
    <w:multiLevelType w:val="hybridMultilevel"/>
    <w:tmpl w:val="07B60C6A"/>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77D575E4"/>
    <w:multiLevelType w:val="hybridMultilevel"/>
    <w:tmpl w:val="C39858E2"/>
    <w:lvl w:ilvl="0" w:tplc="E40E84D0">
      <w:start w:val="1"/>
      <w:numFmt w:val="bullet"/>
      <w:lvlText w:val=""/>
      <w:lvlJc w:val="left"/>
      <w:pPr>
        <w:ind w:left="1080" w:hanging="360"/>
      </w:pPr>
      <w:rPr>
        <w:rFonts w:ascii="Symbol" w:eastAsia="Arial Unicode MS"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79895E80"/>
    <w:multiLevelType w:val="hybridMultilevel"/>
    <w:tmpl w:val="34945D70"/>
    <w:lvl w:ilvl="0" w:tplc="D4626000">
      <w:start w:val="1"/>
      <w:numFmt w:val="bullet"/>
      <w:lvlText w:val=""/>
      <w:lvlJc w:val="left"/>
      <w:pPr>
        <w:ind w:left="720" w:hanging="360"/>
      </w:pPr>
      <w:rPr>
        <w:rFonts w:ascii="Symbol" w:eastAsia="Arial Unicode MS"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4"/>
  </w:num>
  <w:num w:numId="3">
    <w:abstractNumId w:val="10"/>
  </w:num>
  <w:num w:numId="4">
    <w:abstractNumId w:val="11"/>
  </w:num>
  <w:num w:numId="5">
    <w:abstractNumId w:val="12"/>
  </w:num>
  <w:num w:numId="6">
    <w:abstractNumId w:val="13"/>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markup="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11C6"/>
    <w:rsid w:val="0000727E"/>
    <w:rsid w:val="00013D57"/>
    <w:rsid w:val="0001517A"/>
    <w:rsid w:val="0001517F"/>
    <w:rsid w:val="00020E7D"/>
    <w:rsid w:val="00021CD6"/>
    <w:rsid w:val="00023570"/>
    <w:rsid w:val="000255A3"/>
    <w:rsid w:val="00027DC3"/>
    <w:rsid w:val="00031D76"/>
    <w:rsid w:val="00033BF0"/>
    <w:rsid w:val="00053B0D"/>
    <w:rsid w:val="00055C68"/>
    <w:rsid w:val="00055D1A"/>
    <w:rsid w:val="00056274"/>
    <w:rsid w:val="00056BE6"/>
    <w:rsid w:val="00060999"/>
    <w:rsid w:val="000617EE"/>
    <w:rsid w:val="00073738"/>
    <w:rsid w:val="000750D2"/>
    <w:rsid w:val="00075848"/>
    <w:rsid w:val="00083AC1"/>
    <w:rsid w:val="00084C6E"/>
    <w:rsid w:val="00095BF7"/>
    <w:rsid w:val="000A422A"/>
    <w:rsid w:val="000A4C88"/>
    <w:rsid w:val="000A4D9F"/>
    <w:rsid w:val="000A558E"/>
    <w:rsid w:val="000A7C59"/>
    <w:rsid w:val="000B4B12"/>
    <w:rsid w:val="000B72D1"/>
    <w:rsid w:val="000B7533"/>
    <w:rsid w:val="000C10EA"/>
    <w:rsid w:val="000C5255"/>
    <w:rsid w:val="000C6715"/>
    <w:rsid w:val="000E5682"/>
    <w:rsid w:val="000F317A"/>
    <w:rsid w:val="001002BE"/>
    <w:rsid w:val="00103D10"/>
    <w:rsid w:val="00103E57"/>
    <w:rsid w:val="001110E5"/>
    <w:rsid w:val="001123CF"/>
    <w:rsid w:val="00113115"/>
    <w:rsid w:val="00120A30"/>
    <w:rsid w:val="00124C00"/>
    <w:rsid w:val="00127561"/>
    <w:rsid w:val="0013152B"/>
    <w:rsid w:val="001412B8"/>
    <w:rsid w:val="0014373B"/>
    <w:rsid w:val="001443C9"/>
    <w:rsid w:val="00146B60"/>
    <w:rsid w:val="001479A6"/>
    <w:rsid w:val="00151401"/>
    <w:rsid w:val="00151717"/>
    <w:rsid w:val="001519F2"/>
    <w:rsid w:val="00152BF9"/>
    <w:rsid w:val="00152CFD"/>
    <w:rsid w:val="00156054"/>
    <w:rsid w:val="00170549"/>
    <w:rsid w:val="00170D8B"/>
    <w:rsid w:val="0017422B"/>
    <w:rsid w:val="001811CC"/>
    <w:rsid w:val="00181C08"/>
    <w:rsid w:val="00186BF1"/>
    <w:rsid w:val="0018797F"/>
    <w:rsid w:val="001B0305"/>
    <w:rsid w:val="001B04F1"/>
    <w:rsid w:val="001B0AA4"/>
    <w:rsid w:val="001B2036"/>
    <w:rsid w:val="001B45A2"/>
    <w:rsid w:val="001C1B66"/>
    <w:rsid w:val="001C3C4E"/>
    <w:rsid w:val="001D080F"/>
    <w:rsid w:val="001D0C0A"/>
    <w:rsid w:val="001D7608"/>
    <w:rsid w:val="001D77EF"/>
    <w:rsid w:val="001E0E2E"/>
    <w:rsid w:val="001E4129"/>
    <w:rsid w:val="00211AFE"/>
    <w:rsid w:val="00214DAA"/>
    <w:rsid w:val="0022252A"/>
    <w:rsid w:val="002259E8"/>
    <w:rsid w:val="0023194A"/>
    <w:rsid w:val="00240C8D"/>
    <w:rsid w:val="002425F8"/>
    <w:rsid w:val="00242600"/>
    <w:rsid w:val="0024365A"/>
    <w:rsid w:val="00247674"/>
    <w:rsid w:val="002536C3"/>
    <w:rsid w:val="00256070"/>
    <w:rsid w:val="002573D8"/>
    <w:rsid w:val="00263251"/>
    <w:rsid w:val="00263F58"/>
    <w:rsid w:val="002644BE"/>
    <w:rsid w:val="002720EF"/>
    <w:rsid w:val="00273B0E"/>
    <w:rsid w:val="002818DB"/>
    <w:rsid w:val="0028289C"/>
    <w:rsid w:val="0028483B"/>
    <w:rsid w:val="00284FDA"/>
    <w:rsid w:val="00286D72"/>
    <w:rsid w:val="002967AD"/>
    <w:rsid w:val="0029725B"/>
    <w:rsid w:val="002A35D4"/>
    <w:rsid w:val="002A557B"/>
    <w:rsid w:val="002B0E2D"/>
    <w:rsid w:val="002B21CE"/>
    <w:rsid w:val="002C75EF"/>
    <w:rsid w:val="002D08E8"/>
    <w:rsid w:val="002D2241"/>
    <w:rsid w:val="002E3AA4"/>
    <w:rsid w:val="002E43A5"/>
    <w:rsid w:val="002F083B"/>
    <w:rsid w:val="002F5395"/>
    <w:rsid w:val="00306F24"/>
    <w:rsid w:val="00314021"/>
    <w:rsid w:val="00316184"/>
    <w:rsid w:val="00316E17"/>
    <w:rsid w:val="00324E63"/>
    <w:rsid w:val="00325257"/>
    <w:rsid w:val="003254FD"/>
    <w:rsid w:val="0032730F"/>
    <w:rsid w:val="003314BF"/>
    <w:rsid w:val="00332569"/>
    <w:rsid w:val="003428DA"/>
    <w:rsid w:val="00346442"/>
    <w:rsid w:val="00354D47"/>
    <w:rsid w:val="00365457"/>
    <w:rsid w:val="00373D99"/>
    <w:rsid w:val="003746AA"/>
    <w:rsid w:val="00377216"/>
    <w:rsid w:val="0038418D"/>
    <w:rsid w:val="0038494A"/>
    <w:rsid w:val="0038690F"/>
    <w:rsid w:val="00386A0C"/>
    <w:rsid w:val="0039419B"/>
    <w:rsid w:val="0039647D"/>
    <w:rsid w:val="003A04FE"/>
    <w:rsid w:val="003A3CFD"/>
    <w:rsid w:val="003A63ED"/>
    <w:rsid w:val="003B4525"/>
    <w:rsid w:val="003B7D28"/>
    <w:rsid w:val="003C4A67"/>
    <w:rsid w:val="003C69AC"/>
    <w:rsid w:val="003C6F3A"/>
    <w:rsid w:val="003D5F08"/>
    <w:rsid w:val="003D6955"/>
    <w:rsid w:val="003E08AD"/>
    <w:rsid w:val="003E1037"/>
    <w:rsid w:val="003E68C3"/>
    <w:rsid w:val="00425E5B"/>
    <w:rsid w:val="00426DEA"/>
    <w:rsid w:val="0043009A"/>
    <w:rsid w:val="0043185B"/>
    <w:rsid w:val="00433FA3"/>
    <w:rsid w:val="00436B51"/>
    <w:rsid w:val="0045157A"/>
    <w:rsid w:val="00465DE8"/>
    <w:rsid w:val="004701E3"/>
    <w:rsid w:val="00470A65"/>
    <w:rsid w:val="00475695"/>
    <w:rsid w:val="00476719"/>
    <w:rsid w:val="004804D4"/>
    <w:rsid w:val="0048337C"/>
    <w:rsid w:val="00492F45"/>
    <w:rsid w:val="004A0547"/>
    <w:rsid w:val="004A2236"/>
    <w:rsid w:val="004B66B4"/>
    <w:rsid w:val="004C042B"/>
    <w:rsid w:val="004D790D"/>
    <w:rsid w:val="004E50ED"/>
    <w:rsid w:val="004E5D06"/>
    <w:rsid w:val="004F184B"/>
    <w:rsid w:val="004F36AE"/>
    <w:rsid w:val="004F3F7D"/>
    <w:rsid w:val="0050771E"/>
    <w:rsid w:val="0051386C"/>
    <w:rsid w:val="00515677"/>
    <w:rsid w:val="005214FB"/>
    <w:rsid w:val="0052171A"/>
    <w:rsid w:val="005238D8"/>
    <w:rsid w:val="0052729C"/>
    <w:rsid w:val="005335AD"/>
    <w:rsid w:val="005343DA"/>
    <w:rsid w:val="005361E8"/>
    <w:rsid w:val="005426AD"/>
    <w:rsid w:val="0054576D"/>
    <w:rsid w:val="00547D82"/>
    <w:rsid w:val="0055153C"/>
    <w:rsid w:val="005525A1"/>
    <w:rsid w:val="00570821"/>
    <w:rsid w:val="00573087"/>
    <w:rsid w:val="00580AE0"/>
    <w:rsid w:val="0059400F"/>
    <w:rsid w:val="005A2B4D"/>
    <w:rsid w:val="005A30F7"/>
    <w:rsid w:val="005A440E"/>
    <w:rsid w:val="005A562A"/>
    <w:rsid w:val="005B4B3F"/>
    <w:rsid w:val="005C1175"/>
    <w:rsid w:val="005C3BA6"/>
    <w:rsid w:val="005D1BDD"/>
    <w:rsid w:val="005D3FE3"/>
    <w:rsid w:val="005D555F"/>
    <w:rsid w:val="005D65AF"/>
    <w:rsid w:val="005E7792"/>
    <w:rsid w:val="005E7F43"/>
    <w:rsid w:val="005F630B"/>
    <w:rsid w:val="005F6B52"/>
    <w:rsid w:val="005F74FD"/>
    <w:rsid w:val="00602E1B"/>
    <w:rsid w:val="00605C9C"/>
    <w:rsid w:val="00613A9B"/>
    <w:rsid w:val="00617530"/>
    <w:rsid w:val="00620204"/>
    <w:rsid w:val="006238F7"/>
    <w:rsid w:val="00641B1F"/>
    <w:rsid w:val="006436C5"/>
    <w:rsid w:val="00643B7D"/>
    <w:rsid w:val="0064652B"/>
    <w:rsid w:val="00655337"/>
    <w:rsid w:val="00660F7D"/>
    <w:rsid w:val="00661716"/>
    <w:rsid w:val="00667B31"/>
    <w:rsid w:val="0067739D"/>
    <w:rsid w:val="00681BF8"/>
    <w:rsid w:val="006821C2"/>
    <w:rsid w:val="00684647"/>
    <w:rsid w:val="00695D62"/>
    <w:rsid w:val="00696295"/>
    <w:rsid w:val="00696F48"/>
    <w:rsid w:val="006979FA"/>
    <w:rsid w:val="006A2F6A"/>
    <w:rsid w:val="006A453B"/>
    <w:rsid w:val="006B0121"/>
    <w:rsid w:val="006B027A"/>
    <w:rsid w:val="006B761D"/>
    <w:rsid w:val="006C007B"/>
    <w:rsid w:val="006C3351"/>
    <w:rsid w:val="006C5FF4"/>
    <w:rsid w:val="006D7B7F"/>
    <w:rsid w:val="006E02FF"/>
    <w:rsid w:val="006E1BB7"/>
    <w:rsid w:val="00701499"/>
    <w:rsid w:val="00702081"/>
    <w:rsid w:val="00703BED"/>
    <w:rsid w:val="00704457"/>
    <w:rsid w:val="00704610"/>
    <w:rsid w:val="00710584"/>
    <w:rsid w:val="00711A33"/>
    <w:rsid w:val="00723015"/>
    <w:rsid w:val="00731C05"/>
    <w:rsid w:val="0073228F"/>
    <w:rsid w:val="007361D8"/>
    <w:rsid w:val="007412FB"/>
    <w:rsid w:val="00741DEC"/>
    <w:rsid w:val="00745140"/>
    <w:rsid w:val="00746B10"/>
    <w:rsid w:val="0075007D"/>
    <w:rsid w:val="00756BA4"/>
    <w:rsid w:val="00764B4F"/>
    <w:rsid w:val="007660F1"/>
    <w:rsid w:val="0077335D"/>
    <w:rsid w:val="007752DC"/>
    <w:rsid w:val="00776849"/>
    <w:rsid w:val="007773C8"/>
    <w:rsid w:val="00784845"/>
    <w:rsid w:val="0079346D"/>
    <w:rsid w:val="00794A9A"/>
    <w:rsid w:val="007A5CB2"/>
    <w:rsid w:val="007A77F3"/>
    <w:rsid w:val="007B06E9"/>
    <w:rsid w:val="007B1588"/>
    <w:rsid w:val="007B1E35"/>
    <w:rsid w:val="007B3445"/>
    <w:rsid w:val="007B7307"/>
    <w:rsid w:val="007C0F4B"/>
    <w:rsid w:val="007C2446"/>
    <w:rsid w:val="007C7570"/>
    <w:rsid w:val="007D4347"/>
    <w:rsid w:val="007D5F54"/>
    <w:rsid w:val="007D61A6"/>
    <w:rsid w:val="007E2A1A"/>
    <w:rsid w:val="007E3219"/>
    <w:rsid w:val="007E568A"/>
    <w:rsid w:val="007F0AC8"/>
    <w:rsid w:val="007F2B47"/>
    <w:rsid w:val="00801313"/>
    <w:rsid w:val="0080378E"/>
    <w:rsid w:val="00806B35"/>
    <w:rsid w:val="00806B51"/>
    <w:rsid w:val="0080721D"/>
    <w:rsid w:val="00811ECD"/>
    <w:rsid w:val="0081237E"/>
    <w:rsid w:val="00812D10"/>
    <w:rsid w:val="00817141"/>
    <w:rsid w:val="008319FC"/>
    <w:rsid w:val="00834BFF"/>
    <w:rsid w:val="008433E5"/>
    <w:rsid w:val="00846A12"/>
    <w:rsid w:val="00847B7D"/>
    <w:rsid w:val="0085081C"/>
    <w:rsid w:val="00855AF9"/>
    <w:rsid w:val="00861C3D"/>
    <w:rsid w:val="00863DCB"/>
    <w:rsid w:val="00863F2A"/>
    <w:rsid w:val="00864024"/>
    <w:rsid w:val="00864DAC"/>
    <w:rsid w:val="00864F1C"/>
    <w:rsid w:val="00874817"/>
    <w:rsid w:val="0088152E"/>
    <w:rsid w:val="00881799"/>
    <w:rsid w:val="008839C8"/>
    <w:rsid w:val="008920F9"/>
    <w:rsid w:val="00892F9F"/>
    <w:rsid w:val="008931C8"/>
    <w:rsid w:val="008A4DF3"/>
    <w:rsid w:val="008A65D8"/>
    <w:rsid w:val="008B1427"/>
    <w:rsid w:val="008C248E"/>
    <w:rsid w:val="008C489D"/>
    <w:rsid w:val="008C7729"/>
    <w:rsid w:val="008D263F"/>
    <w:rsid w:val="008E6A80"/>
    <w:rsid w:val="008F055B"/>
    <w:rsid w:val="008F6CA7"/>
    <w:rsid w:val="0090294E"/>
    <w:rsid w:val="00906FB7"/>
    <w:rsid w:val="0092041D"/>
    <w:rsid w:val="0092303F"/>
    <w:rsid w:val="00923B6E"/>
    <w:rsid w:val="009304DA"/>
    <w:rsid w:val="0093411A"/>
    <w:rsid w:val="0093511E"/>
    <w:rsid w:val="0093799F"/>
    <w:rsid w:val="00951E85"/>
    <w:rsid w:val="00961195"/>
    <w:rsid w:val="00965BBE"/>
    <w:rsid w:val="00967924"/>
    <w:rsid w:val="00967A9F"/>
    <w:rsid w:val="009735F4"/>
    <w:rsid w:val="00975DAF"/>
    <w:rsid w:val="009827D2"/>
    <w:rsid w:val="00982CC7"/>
    <w:rsid w:val="0098740C"/>
    <w:rsid w:val="00995484"/>
    <w:rsid w:val="009A2B5F"/>
    <w:rsid w:val="009A34D6"/>
    <w:rsid w:val="009B3F8B"/>
    <w:rsid w:val="009B3FC5"/>
    <w:rsid w:val="009B6BEB"/>
    <w:rsid w:val="009B7555"/>
    <w:rsid w:val="009C2739"/>
    <w:rsid w:val="009C2851"/>
    <w:rsid w:val="009D146F"/>
    <w:rsid w:val="009D3D28"/>
    <w:rsid w:val="009D56BE"/>
    <w:rsid w:val="009D701B"/>
    <w:rsid w:val="009D7781"/>
    <w:rsid w:val="009E0A57"/>
    <w:rsid w:val="009E356E"/>
    <w:rsid w:val="009F0802"/>
    <w:rsid w:val="009F6A30"/>
    <w:rsid w:val="00A1239C"/>
    <w:rsid w:val="00A13E17"/>
    <w:rsid w:val="00A16E1C"/>
    <w:rsid w:val="00A23993"/>
    <w:rsid w:val="00A30219"/>
    <w:rsid w:val="00A31881"/>
    <w:rsid w:val="00A36426"/>
    <w:rsid w:val="00A475CF"/>
    <w:rsid w:val="00A501E8"/>
    <w:rsid w:val="00A619D1"/>
    <w:rsid w:val="00A8174C"/>
    <w:rsid w:val="00A9037D"/>
    <w:rsid w:val="00A931C9"/>
    <w:rsid w:val="00A93469"/>
    <w:rsid w:val="00A96479"/>
    <w:rsid w:val="00A96DD4"/>
    <w:rsid w:val="00AB3759"/>
    <w:rsid w:val="00AB449B"/>
    <w:rsid w:val="00AC03B9"/>
    <w:rsid w:val="00AC06F4"/>
    <w:rsid w:val="00AC1D29"/>
    <w:rsid w:val="00AC53FA"/>
    <w:rsid w:val="00AC6156"/>
    <w:rsid w:val="00AD54CA"/>
    <w:rsid w:val="00AD5855"/>
    <w:rsid w:val="00AF0B98"/>
    <w:rsid w:val="00AF7CD4"/>
    <w:rsid w:val="00B00CC0"/>
    <w:rsid w:val="00B11115"/>
    <w:rsid w:val="00B14577"/>
    <w:rsid w:val="00B14C45"/>
    <w:rsid w:val="00B21565"/>
    <w:rsid w:val="00B21B56"/>
    <w:rsid w:val="00B21D19"/>
    <w:rsid w:val="00B2305A"/>
    <w:rsid w:val="00B23761"/>
    <w:rsid w:val="00B31DCB"/>
    <w:rsid w:val="00B33D2C"/>
    <w:rsid w:val="00B369DC"/>
    <w:rsid w:val="00B41E82"/>
    <w:rsid w:val="00B433C2"/>
    <w:rsid w:val="00B465EF"/>
    <w:rsid w:val="00B46ED3"/>
    <w:rsid w:val="00B56FAD"/>
    <w:rsid w:val="00B640D9"/>
    <w:rsid w:val="00B67EF9"/>
    <w:rsid w:val="00B71BD6"/>
    <w:rsid w:val="00B73998"/>
    <w:rsid w:val="00B74D27"/>
    <w:rsid w:val="00B80513"/>
    <w:rsid w:val="00B81A19"/>
    <w:rsid w:val="00B84938"/>
    <w:rsid w:val="00B905D9"/>
    <w:rsid w:val="00B938F5"/>
    <w:rsid w:val="00B95429"/>
    <w:rsid w:val="00B96881"/>
    <w:rsid w:val="00BA176C"/>
    <w:rsid w:val="00BA2C64"/>
    <w:rsid w:val="00BA51C3"/>
    <w:rsid w:val="00BB2EAF"/>
    <w:rsid w:val="00BB4713"/>
    <w:rsid w:val="00BC448C"/>
    <w:rsid w:val="00BD0516"/>
    <w:rsid w:val="00BD14DC"/>
    <w:rsid w:val="00BD6943"/>
    <w:rsid w:val="00BD6EB2"/>
    <w:rsid w:val="00BE0B04"/>
    <w:rsid w:val="00BE33E2"/>
    <w:rsid w:val="00BE63B9"/>
    <w:rsid w:val="00C05579"/>
    <w:rsid w:val="00C118D0"/>
    <w:rsid w:val="00C2041F"/>
    <w:rsid w:val="00C26F86"/>
    <w:rsid w:val="00C35D17"/>
    <w:rsid w:val="00C3607E"/>
    <w:rsid w:val="00C426BA"/>
    <w:rsid w:val="00C64E56"/>
    <w:rsid w:val="00C67DF7"/>
    <w:rsid w:val="00C75592"/>
    <w:rsid w:val="00C9115D"/>
    <w:rsid w:val="00C946D4"/>
    <w:rsid w:val="00C95048"/>
    <w:rsid w:val="00CA465E"/>
    <w:rsid w:val="00CA65D1"/>
    <w:rsid w:val="00CA686B"/>
    <w:rsid w:val="00CA7D55"/>
    <w:rsid w:val="00CB06FD"/>
    <w:rsid w:val="00CB1394"/>
    <w:rsid w:val="00CB5B04"/>
    <w:rsid w:val="00CC1179"/>
    <w:rsid w:val="00CC11C6"/>
    <w:rsid w:val="00CC5BEE"/>
    <w:rsid w:val="00CD0008"/>
    <w:rsid w:val="00CD0057"/>
    <w:rsid w:val="00CD0215"/>
    <w:rsid w:val="00CD091F"/>
    <w:rsid w:val="00CD190D"/>
    <w:rsid w:val="00CE1073"/>
    <w:rsid w:val="00CE65F9"/>
    <w:rsid w:val="00CE7511"/>
    <w:rsid w:val="00D0375A"/>
    <w:rsid w:val="00D1357E"/>
    <w:rsid w:val="00D15EB4"/>
    <w:rsid w:val="00D204C1"/>
    <w:rsid w:val="00D20DC4"/>
    <w:rsid w:val="00D31835"/>
    <w:rsid w:val="00D50671"/>
    <w:rsid w:val="00D55D0D"/>
    <w:rsid w:val="00D57ADD"/>
    <w:rsid w:val="00D600FB"/>
    <w:rsid w:val="00D6044A"/>
    <w:rsid w:val="00D63928"/>
    <w:rsid w:val="00D64821"/>
    <w:rsid w:val="00D73C62"/>
    <w:rsid w:val="00D74341"/>
    <w:rsid w:val="00D84524"/>
    <w:rsid w:val="00D871E9"/>
    <w:rsid w:val="00D90E20"/>
    <w:rsid w:val="00D94A05"/>
    <w:rsid w:val="00D95F39"/>
    <w:rsid w:val="00DA4502"/>
    <w:rsid w:val="00DA7C1C"/>
    <w:rsid w:val="00DB1A87"/>
    <w:rsid w:val="00DC3215"/>
    <w:rsid w:val="00DC4CEF"/>
    <w:rsid w:val="00DD02A3"/>
    <w:rsid w:val="00DD0A24"/>
    <w:rsid w:val="00DD4E50"/>
    <w:rsid w:val="00DE26BA"/>
    <w:rsid w:val="00DE3E93"/>
    <w:rsid w:val="00DE6D0C"/>
    <w:rsid w:val="00DF505B"/>
    <w:rsid w:val="00E008D6"/>
    <w:rsid w:val="00E0184F"/>
    <w:rsid w:val="00E038E4"/>
    <w:rsid w:val="00E03C9A"/>
    <w:rsid w:val="00E0506F"/>
    <w:rsid w:val="00E10E23"/>
    <w:rsid w:val="00E128C8"/>
    <w:rsid w:val="00E1421D"/>
    <w:rsid w:val="00E22400"/>
    <w:rsid w:val="00E24524"/>
    <w:rsid w:val="00E260A1"/>
    <w:rsid w:val="00E27709"/>
    <w:rsid w:val="00E32E25"/>
    <w:rsid w:val="00E34BAF"/>
    <w:rsid w:val="00E370D3"/>
    <w:rsid w:val="00E40303"/>
    <w:rsid w:val="00E4263D"/>
    <w:rsid w:val="00E438ED"/>
    <w:rsid w:val="00E54889"/>
    <w:rsid w:val="00E64F88"/>
    <w:rsid w:val="00E6550C"/>
    <w:rsid w:val="00E72E54"/>
    <w:rsid w:val="00E759CB"/>
    <w:rsid w:val="00E844D4"/>
    <w:rsid w:val="00E868A9"/>
    <w:rsid w:val="00E90938"/>
    <w:rsid w:val="00E931E2"/>
    <w:rsid w:val="00E93A0C"/>
    <w:rsid w:val="00E93FB0"/>
    <w:rsid w:val="00E94973"/>
    <w:rsid w:val="00E94FA7"/>
    <w:rsid w:val="00E956AB"/>
    <w:rsid w:val="00EA3C77"/>
    <w:rsid w:val="00EB24A8"/>
    <w:rsid w:val="00EB7B7D"/>
    <w:rsid w:val="00EB7F50"/>
    <w:rsid w:val="00EC13F0"/>
    <w:rsid w:val="00EC2741"/>
    <w:rsid w:val="00ED11D3"/>
    <w:rsid w:val="00ED631D"/>
    <w:rsid w:val="00ED6A9A"/>
    <w:rsid w:val="00EE243E"/>
    <w:rsid w:val="00EE4F3C"/>
    <w:rsid w:val="00EF3FE2"/>
    <w:rsid w:val="00EF4CB2"/>
    <w:rsid w:val="00EF64F5"/>
    <w:rsid w:val="00F03E12"/>
    <w:rsid w:val="00F12F1D"/>
    <w:rsid w:val="00F23709"/>
    <w:rsid w:val="00F24BD2"/>
    <w:rsid w:val="00F270C8"/>
    <w:rsid w:val="00F3379A"/>
    <w:rsid w:val="00F3473D"/>
    <w:rsid w:val="00F45204"/>
    <w:rsid w:val="00F47B9C"/>
    <w:rsid w:val="00F530AA"/>
    <w:rsid w:val="00F54DAE"/>
    <w:rsid w:val="00F6317E"/>
    <w:rsid w:val="00F638A6"/>
    <w:rsid w:val="00F656E9"/>
    <w:rsid w:val="00F71852"/>
    <w:rsid w:val="00F71E48"/>
    <w:rsid w:val="00F72189"/>
    <w:rsid w:val="00F76FE1"/>
    <w:rsid w:val="00F83FDA"/>
    <w:rsid w:val="00F854DE"/>
    <w:rsid w:val="00F902DA"/>
    <w:rsid w:val="00F94DC0"/>
    <w:rsid w:val="00FA1B1D"/>
    <w:rsid w:val="00FA2837"/>
    <w:rsid w:val="00FA4082"/>
    <w:rsid w:val="00FA7310"/>
    <w:rsid w:val="00FA7877"/>
    <w:rsid w:val="00FB3C43"/>
    <w:rsid w:val="00FB4487"/>
    <w:rsid w:val="00FB72AA"/>
    <w:rsid w:val="00FB7394"/>
    <w:rsid w:val="00FC0D13"/>
    <w:rsid w:val="00FC26C3"/>
    <w:rsid w:val="00FC382E"/>
    <w:rsid w:val="00FD0AF2"/>
    <w:rsid w:val="00FD5680"/>
    <w:rsid w:val="00FE006A"/>
    <w:rsid w:val="00FF2474"/>
    <w:rsid w:val="00FF38A1"/>
    <w:rsid w:val="00FF79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11CC"/>
    <w:pPr>
      <w:spacing w:after="20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99"/>
    <w:qFormat/>
    <w:rsid w:val="00BD6943"/>
    <w:rPr>
      <w:b/>
      <w:bCs/>
      <w:color w:val="4F81BD"/>
      <w:sz w:val="18"/>
      <w:szCs w:val="18"/>
    </w:rPr>
  </w:style>
  <w:style w:type="paragraph" w:styleId="Header">
    <w:name w:val="header"/>
    <w:basedOn w:val="Normal"/>
    <w:link w:val="HeaderChar"/>
    <w:uiPriority w:val="99"/>
    <w:semiHidden/>
    <w:rsid w:val="00573087"/>
    <w:pPr>
      <w:tabs>
        <w:tab w:val="center" w:pos="4680"/>
        <w:tab w:val="right" w:pos="9360"/>
      </w:tabs>
      <w:spacing w:after="0"/>
    </w:pPr>
    <w:rPr>
      <w:sz w:val="20"/>
      <w:szCs w:val="20"/>
    </w:rPr>
  </w:style>
  <w:style w:type="character" w:customStyle="1" w:styleId="HeaderChar">
    <w:name w:val="Header Char"/>
    <w:link w:val="Header"/>
    <w:uiPriority w:val="99"/>
    <w:semiHidden/>
    <w:locked/>
    <w:rsid w:val="00573087"/>
  </w:style>
  <w:style w:type="paragraph" w:styleId="Footer">
    <w:name w:val="footer"/>
    <w:basedOn w:val="Normal"/>
    <w:link w:val="FooterChar"/>
    <w:uiPriority w:val="99"/>
    <w:rsid w:val="00573087"/>
    <w:pPr>
      <w:tabs>
        <w:tab w:val="center" w:pos="4680"/>
        <w:tab w:val="right" w:pos="9360"/>
      </w:tabs>
      <w:spacing w:after="0"/>
    </w:pPr>
    <w:rPr>
      <w:sz w:val="20"/>
      <w:szCs w:val="20"/>
    </w:rPr>
  </w:style>
  <w:style w:type="character" w:customStyle="1" w:styleId="FooterChar">
    <w:name w:val="Footer Char"/>
    <w:link w:val="Footer"/>
    <w:uiPriority w:val="99"/>
    <w:locked/>
    <w:rsid w:val="00573087"/>
  </w:style>
  <w:style w:type="paragraph" w:styleId="BalloonText">
    <w:name w:val="Balloon Text"/>
    <w:basedOn w:val="Normal"/>
    <w:link w:val="BalloonTextChar"/>
    <w:uiPriority w:val="99"/>
    <w:semiHidden/>
    <w:rsid w:val="00573087"/>
    <w:pPr>
      <w:spacing w:after="0"/>
    </w:pPr>
    <w:rPr>
      <w:rFonts w:ascii="Tahoma" w:hAnsi="Tahoma"/>
      <w:sz w:val="16"/>
      <w:szCs w:val="16"/>
    </w:rPr>
  </w:style>
  <w:style w:type="character" w:customStyle="1" w:styleId="BalloonTextChar">
    <w:name w:val="Balloon Text Char"/>
    <w:link w:val="BalloonText"/>
    <w:uiPriority w:val="99"/>
    <w:semiHidden/>
    <w:locked/>
    <w:rsid w:val="00573087"/>
    <w:rPr>
      <w:rFonts w:ascii="Tahoma" w:hAnsi="Tahoma"/>
      <w:sz w:val="16"/>
    </w:rPr>
  </w:style>
  <w:style w:type="table" w:styleId="TableGrid">
    <w:name w:val="Table Grid"/>
    <w:basedOn w:val="TableNormal"/>
    <w:uiPriority w:val="99"/>
    <w:locked/>
    <w:rsid w:val="006E1BB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ediumList2-Accent1">
    <w:name w:val="Medium List 2 Accent 1"/>
    <w:basedOn w:val="TableNormal"/>
    <w:uiPriority w:val="99"/>
    <w:rsid w:val="00995484"/>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customStyle="1" w:styleId="Calendar1">
    <w:name w:val="Calendar 1"/>
    <w:uiPriority w:val="99"/>
    <w:rsid w:val="00B67EF9"/>
    <w:tblPr>
      <w:tblStyleRowBandSize w:val="1"/>
      <w:tblStyleColBandSize w:val="1"/>
      <w:tblInd w:w="0" w:type="dxa"/>
      <w:tblCellMar>
        <w:top w:w="0" w:type="dxa"/>
        <w:left w:w="108" w:type="dxa"/>
        <w:bottom w:w="0" w:type="dxa"/>
        <w:right w:w="108" w:type="dxa"/>
      </w:tblCellMar>
    </w:tblPr>
  </w:style>
  <w:style w:type="paragraph" w:styleId="Subtitle">
    <w:name w:val="Subtitle"/>
    <w:basedOn w:val="Normal"/>
    <w:next w:val="Normal"/>
    <w:link w:val="SubtitleChar"/>
    <w:uiPriority w:val="99"/>
    <w:qFormat/>
    <w:locked/>
    <w:rsid w:val="00475695"/>
    <w:pPr>
      <w:spacing w:after="60"/>
      <w:jc w:val="center"/>
      <w:outlineLvl w:val="1"/>
    </w:pPr>
    <w:rPr>
      <w:rFonts w:ascii="Cambria" w:hAnsi="Cambria"/>
      <w:sz w:val="24"/>
      <w:szCs w:val="24"/>
    </w:rPr>
  </w:style>
  <w:style w:type="character" w:customStyle="1" w:styleId="SubtitleChar">
    <w:name w:val="Subtitle Char"/>
    <w:link w:val="Subtitle"/>
    <w:uiPriority w:val="99"/>
    <w:locked/>
    <w:rsid w:val="00475695"/>
    <w:rPr>
      <w:rFonts w:ascii="Cambria" w:hAnsi="Cambria"/>
      <w:sz w:val="24"/>
    </w:rPr>
  </w:style>
  <w:style w:type="character" w:styleId="Hyperlink">
    <w:name w:val="Hyperlink"/>
    <w:uiPriority w:val="99"/>
    <w:rsid w:val="0022252A"/>
    <w:rPr>
      <w:color w:val="0000FF"/>
      <w:u w:val="single"/>
    </w:rPr>
  </w:style>
  <w:style w:type="character" w:customStyle="1" w:styleId="EmailStyle28">
    <w:name w:val="EmailStyle28"/>
    <w:uiPriority w:val="99"/>
    <w:semiHidden/>
    <w:rsid w:val="00E90938"/>
    <w:rPr>
      <w:rFonts w:ascii="Arial" w:hAnsi="Arial"/>
      <w:color w:val="000080"/>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11CC"/>
    <w:pPr>
      <w:spacing w:after="20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99"/>
    <w:qFormat/>
    <w:rsid w:val="00BD6943"/>
    <w:rPr>
      <w:b/>
      <w:bCs/>
      <w:color w:val="4F81BD"/>
      <w:sz w:val="18"/>
      <w:szCs w:val="18"/>
    </w:rPr>
  </w:style>
  <w:style w:type="paragraph" w:styleId="Header">
    <w:name w:val="header"/>
    <w:basedOn w:val="Normal"/>
    <w:link w:val="HeaderChar"/>
    <w:uiPriority w:val="99"/>
    <w:semiHidden/>
    <w:rsid w:val="00573087"/>
    <w:pPr>
      <w:tabs>
        <w:tab w:val="center" w:pos="4680"/>
        <w:tab w:val="right" w:pos="9360"/>
      </w:tabs>
      <w:spacing w:after="0"/>
    </w:pPr>
    <w:rPr>
      <w:sz w:val="20"/>
      <w:szCs w:val="20"/>
    </w:rPr>
  </w:style>
  <w:style w:type="character" w:customStyle="1" w:styleId="HeaderChar">
    <w:name w:val="Header Char"/>
    <w:link w:val="Header"/>
    <w:uiPriority w:val="99"/>
    <w:semiHidden/>
    <w:locked/>
    <w:rsid w:val="00573087"/>
  </w:style>
  <w:style w:type="paragraph" w:styleId="Footer">
    <w:name w:val="footer"/>
    <w:basedOn w:val="Normal"/>
    <w:link w:val="FooterChar"/>
    <w:uiPriority w:val="99"/>
    <w:rsid w:val="00573087"/>
    <w:pPr>
      <w:tabs>
        <w:tab w:val="center" w:pos="4680"/>
        <w:tab w:val="right" w:pos="9360"/>
      </w:tabs>
      <w:spacing w:after="0"/>
    </w:pPr>
    <w:rPr>
      <w:sz w:val="20"/>
      <w:szCs w:val="20"/>
    </w:rPr>
  </w:style>
  <w:style w:type="character" w:customStyle="1" w:styleId="FooterChar">
    <w:name w:val="Footer Char"/>
    <w:link w:val="Footer"/>
    <w:uiPriority w:val="99"/>
    <w:locked/>
    <w:rsid w:val="00573087"/>
  </w:style>
  <w:style w:type="paragraph" w:styleId="BalloonText">
    <w:name w:val="Balloon Text"/>
    <w:basedOn w:val="Normal"/>
    <w:link w:val="BalloonTextChar"/>
    <w:uiPriority w:val="99"/>
    <w:semiHidden/>
    <w:rsid w:val="00573087"/>
    <w:pPr>
      <w:spacing w:after="0"/>
    </w:pPr>
    <w:rPr>
      <w:rFonts w:ascii="Tahoma" w:hAnsi="Tahoma"/>
      <w:sz w:val="16"/>
      <w:szCs w:val="16"/>
    </w:rPr>
  </w:style>
  <w:style w:type="character" w:customStyle="1" w:styleId="BalloonTextChar">
    <w:name w:val="Balloon Text Char"/>
    <w:link w:val="BalloonText"/>
    <w:uiPriority w:val="99"/>
    <w:semiHidden/>
    <w:locked/>
    <w:rsid w:val="00573087"/>
    <w:rPr>
      <w:rFonts w:ascii="Tahoma" w:hAnsi="Tahoma"/>
      <w:sz w:val="16"/>
    </w:rPr>
  </w:style>
  <w:style w:type="table" w:styleId="TableGrid">
    <w:name w:val="Table Grid"/>
    <w:basedOn w:val="TableNormal"/>
    <w:uiPriority w:val="99"/>
    <w:locked/>
    <w:rsid w:val="006E1BB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ediumList2-Accent1">
    <w:name w:val="Medium List 2 Accent 1"/>
    <w:basedOn w:val="TableNormal"/>
    <w:uiPriority w:val="99"/>
    <w:rsid w:val="00995484"/>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customStyle="1" w:styleId="Calendar1">
    <w:name w:val="Calendar 1"/>
    <w:uiPriority w:val="99"/>
    <w:rsid w:val="00B67EF9"/>
    <w:tblPr>
      <w:tblStyleRowBandSize w:val="1"/>
      <w:tblStyleColBandSize w:val="1"/>
      <w:tblInd w:w="0" w:type="dxa"/>
      <w:tblCellMar>
        <w:top w:w="0" w:type="dxa"/>
        <w:left w:w="108" w:type="dxa"/>
        <w:bottom w:w="0" w:type="dxa"/>
        <w:right w:w="108" w:type="dxa"/>
      </w:tblCellMar>
    </w:tblPr>
  </w:style>
  <w:style w:type="paragraph" w:styleId="Subtitle">
    <w:name w:val="Subtitle"/>
    <w:basedOn w:val="Normal"/>
    <w:next w:val="Normal"/>
    <w:link w:val="SubtitleChar"/>
    <w:uiPriority w:val="99"/>
    <w:qFormat/>
    <w:locked/>
    <w:rsid w:val="00475695"/>
    <w:pPr>
      <w:spacing w:after="60"/>
      <w:jc w:val="center"/>
      <w:outlineLvl w:val="1"/>
    </w:pPr>
    <w:rPr>
      <w:rFonts w:ascii="Cambria" w:hAnsi="Cambria"/>
      <w:sz w:val="24"/>
      <w:szCs w:val="24"/>
    </w:rPr>
  </w:style>
  <w:style w:type="character" w:customStyle="1" w:styleId="SubtitleChar">
    <w:name w:val="Subtitle Char"/>
    <w:link w:val="Subtitle"/>
    <w:uiPriority w:val="99"/>
    <w:locked/>
    <w:rsid w:val="00475695"/>
    <w:rPr>
      <w:rFonts w:ascii="Cambria" w:hAnsi="Cambria"/>
      <w:sz w:val="24"/>
    </w:rPr>
  </w:style>
  <w:style w:type="character" w:styleId="Hyperlink">
    <w:name w:val="Hyperlink"/>
    <w:uiPriority w:val="99"/>
    <w:rsid w:val="0022252A"/>
    <w:rPr>
      <w:color w:val="0000FF"/>
      <w:u w:val="single"/>
    </w:rPr>
  </w:style>
  <w:style w:type="character" w:customStyle="1" w:styleId="EmailStyle28">
    <w:name w:val="EmailStyle28"/>
    <w:uiPriority w:val="99"/>
    <w:semiHidden/>
    <w:rsid w:val="00E90938"/>
    <w:rPr>
      <w:rFonts w:ascii="Arial" w:hAnsi="Arial"/>
      <w:color w:val="00008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676272">
      <w:bodyDiv w:val="1"/>
      <w:marLeft w:val="0"/>
      <w:marRight w:val="0"/>
      <w:marTop w:val="0"/>
      <w:marBottom w:val="0"/>
      <w:divBdr>
        <w:top w:val="none" w:sz="0" w:space="0" w:color="auto"/>
        <w:left w:val="none" w:sz="0" w:space="0" w:color="auto"/>
        <w:bottom w:val="none" w:sz="0" w:space="0" w:color="auto"/>
        <w:right w:val="none" w:sz="0" w:space="0" w:color="auto"/>
      </w:divBdr>
    </w:div>
    <w:div w:id="257838341">
      <w:bodyDiv w:val="1"/>
      <w:marLeft w:val="0"/>
      <w:marRight w:val="0"/>
      <w:marTop w:val="0"/>
      <w:marBottom w:val="0"/>
      <w:divBdr>
        <w:top w:val="none" w:sz="0" w:space="0" w:color="auto"/>
        <w:left w:val="none" w:sz="0" w:space="0" w:color="auto"/>
        <w:bottom w:val="none" w:sz="0" w:space="0" w:color="auto"/>
        <w:right w:val="none" w:sz="0" w:space="0" w:color="auto"/>
      </w:divBdr>
    </w:div>
    <w:div w:id="500848764">
      <w:bodyDiv w:val="1"/>
      <w:marLeft w:val="0"/>
      <w:marRight w:val="0"/>
      <w:marTop w:val="0"/>
      <w:marBottom w:val="0"/>
      <w:divBdr>
        <w:top w:val="none" w:sz="0" w:space="0" w:color="auto"/>
        <w:left w:val="none" w:sz="0" w:space="0" w:color="auto"/>
        <w:bottom w:val="none" w:sz="0" w:space="0" w:color="auto"/>
        <w:right w:val="none" w:sz="0" w:space="0" w:color="auto"/>
      </w:divBdr>
    </w:div>
    <w:div w:id="526141067">
      <w:bodyDiv w:val="1"/>
      <w:marLeft w:val="0"/>
      <w:marRight w:val="0"/>
      <w:marTop w:val="0"/>
      <w:marBottom w:val="0"/>
      <w:divBdr>
        <w:top w:val="none" w:sz="0" w:space="0" w:color="auto"/>
        <w:left w:val="none" w:sz="0" w:space="0" w:color="auto"/>
        <w:bottom w:val="none" w:sz="0" w:space="0" w:color="auto"/>
        <w:right w:val="none" w:sz="0" w:space="0" w:color="auto"/>
      </w:divBdr>
    </w:div>
    <w:div w:id="568659068">
      <w:bodyDiv w:val="1"/>
      <w:marLeft w:val="0"/>
      <w:marRight w:val="0"/>
      <w:marTop w:val="0"/>
      <w:marBottom w:val="0"/>
      <w:divBdr>
        <w:top w:val="none" w:sz="0" w:space="0" w:color="auto"/>
        <w:left w:val="none" w:sz="0" w:space="0" w:color="auto"/>
        <w:bottom w:val="none" w:sz="0" w:space="0" w:color="auto"/>
        <w:right w:val="none" w:sz="0" w:space="0" w:color="auto"/>
      </w:divBdr>
    </w:div>
    <w:div w:id="754519094">
      <w:bodyDiv w:val="1"/>
      <w:marLeft w:val="0"/>
      <w:marRight w:val="0"/>
      <w:marTop w:val="0"/>
      <w:marBottom w:val="0"/>
      <w:divBdr>
        <w:top w:val="none" w:sz="0" w:space="0" w:color="auto"/>
        <w:left w:val="none" w:sz="0" w:space="0" w:color="auto"/>
        <w:bottom w:val="none" w:sz="0" w:space="0" w:color="auto"/>
        <w:right w:val="none" w:sz="0" w:space="0" w:color="auto"/>
      </w:divBdr>
    </w:div>
    <w:div w:id="1201550224">
      <w:bodyDiv w:val="1"/>
      <w:marLeft w:val="0"/>
      <w:marRight w:val="0"/>
      <w:marTop w:val="0"/>
      <w:marBottom w:val="0"/>
      <w:divBdr>
        <w:top w:val="none" w:sz="0" w:space="0" w:color="auto"/>
        <w:left w:val="none" w:sz="0" w:space="0" w:color="auto"/>
        <w:bottom w:val="none" w:sz="0" w:space="0" w:color="auto"/>
        <w:right w:val="none" w:sz="0" w:space="0" w:color="auto"/>
      </w:divBdr>
      <w:divsChild>
        <w:div w:id="195436617">
          <w:marLeft w:val="0"/>
          <w:marRight w:val="0"/>
          <w:marTop w:val="0"/>
          <w:marBottom w:val="0"/>
          <w:divBdr>
            <w:top w:val="none" w:sz="0" w:space="0" w:color="auto"/>
            <w:left w:val="none" w:sz="0" w:space="0" w:color="auto"/>
            <w:bottom w:val="none" w:sz="0" w:space="0" w:color="auto"/>
            <w:right w:val="none" w:sz="0" w:space="0" w:color="auto"/>
          </w:divBdr>
          <w:divsChild>
            <w:div w:id="1430930120">
              <w:marLeft w:val="0"/>
              <w:marRight w:val="0"/>
              <w:marTop w:val="0"/>
              <w:marBottom w:val="0"/>
              <w:divBdr>
                <w:top w:val="none" w:sz="0" w:space="0" w:color="auto"/>
                <w:left w:val="none" w:sz="0" w:space="0" w:color="auto"/>
                <w:bottom w:val="none" w:sz="0" w:space="0" w:color="auto"/>
                <w:right w:val="none" w:sz="0" w:space="0" w:color="auto"/>
              </w:divBdr>
              <w:divsChild>
                <w:div w:id="988049128">
                  <w:marLeft w:val="0"/>
                  <w:marRight w:val="0"/>
                  <w:marTop w:val="0"/>
                  <w:marBottom w:val="0"/>
                  <w:divBdr>
                    <w:top w:val="none" w:sz="0" w:space="0" w:color="auto"/>
                    <w:left w:val="none" w:sz="0" w:space="0" w:color="auto"/>
                    <w:bottom w:val="none" w:sz="0" w:space="0" w:color="auto"/>
                    <w:right w:val="none" w:sz="0" w:space="0" w:color="auto"/>
                  </w:divBdr>
                  <w:divsChild>
                    <w:div w:id="391390722">
                      <w:marLeft w:val="0"/>
                      <w:marRight w:val="0"/>
                      <w:marTop w:val="0"/>
                      <w:marBottom w:val="0"/>
                      <w:divBdr>
                        <w:top w:val="single" w:sz="48" w:space="0" w:color="F2F2F2"/>
                        <w:left w:val="single" w:sz="48" w:space="0" w:color="F2F2F2"/>
                        <w:bottom w:val="single" w:sz="2" w:space="0" w:color="F2F2F2"/>
                        <w:right w:val="single" w:sz="2" w:space="0" w:color="F2F2F2"/>
                      </w:divBdr>
                      <w:divsChild>
                        <w:div w:id="1966352441">
                          <w:marLeft w:val="0"/>
                          <w:marRight w:val="0"/>
                          <w:marTop w:val="0"/>
                          <w:marBottom w:val="0"/>
                          <w:divBdr>
                            <w:top w:val="none" w:sz="0" w:space="0" w:color="auto"/>
                            <w:left w:val="none" w:sz="0" w:space="0" w:color="auto"/>
                            <w:bottom w:val="none" w:sz="0" w:space="0" w:color="auto"/>
                            <w:right w:val="none" w:sz="0" w:space="0" w:color="auto"/>
                          </w:divBdr>
                          <w:divsChild>
                            <w:div w:id="669984610">
                              <w:marLeft w:val="0"/>
                              <w:marRight w:val="0"/>
                              <w:marTop w:val="0"/>
                              <w:marBottom w:val="0"/>
                              <w:divBdr>
                                <w:top w:val="none" w:sz="0" w:space="0" w:color="auto"/>
                                <w:left w:val="none" w:sz="0" w:space="0" w:color="auto"/>
                                <w:bottom w:val="none" w:sz="0" w:space="0" w:color="auto"/>
                                <w:right w:val="none" w:sz="0" w:space="0" w:color="auto"/>
                              </w:divBdr>
                              <w:divsChild>
                                <w:div w:id="1796413696">
                                  <w:marLeft w:val="0"/>
                                  <w:marRight w:val="0"/>
                                  <w:marTop w:val="0"/>
                                  <w:marBottom w:val="0"/>
                                  <w:divBdr>
                                    <w:top w:val="dotted" w:sz="6" w:space="0" w:color="222222"/>
                                    <w:left w:val="dotted" w:sz="6" w:space="0" w:color="222222"/>
                                    <w:bottom w:val="dotted" w:sz="6" w:space="0" w:color="222222"/>
                                    <w:right w:val="dotted" w:sz="6" w:space="0" w:color="222222"/>
                                  </w:divBdr>
                                </w:div>
                              </w:divsChild>
                            </w:div>
                          </w:divsChild>
                        </w:div>
                      </w:divsChild>
                    </w:div>
                  </w:divsChild>
                </w:div>
              </w:divsChild>
            </w:div>
          </w:divsChild>
        </w:div>
      </w:divsChild>
    </w:div>
    <w:div w:id="1293053509">
      <w:bodyDiv w:val="1"/>
      <w:marLeft w:val="0"/>
      <w:marRight w:val="0"/>
      <w:marTop w:val="0"/>
      <w:marBottom w:val="0"/>
      <w:divBdr>
        <w:top w:val="none" w:sz="0" w:space="0" w:color="auto"/>
        <w:left w:val="none" w:sz="0" w:space="0" w:color="auto"/>
        <w:bottom w:val="none" w:sz="0" w:space="0" w:color="auto"/>
        <w:right w:val="none" w:sz="0" w:space="0" w:color="auto"/>
      </w:divBdr>
    </w:div>
    <w:div w:id="1864128983">
      <w:bodyDiv w:val="1"/>
      <w:marLeft w:val="0"/>
      <w:marRight w:val="0"/>
      <w:marTop w:val="0"/>
      <w:marBottom w:val="0"/>
      <w:divBdr>
        <w:top w:val="none" w:sz="0" w:space="0" w:color="auto"/>
        <w:left w:val="none" w:sz="0" w:space="0" w:color="auto"/>
        <w:bottom w:val="none" w:sz="0" w:space="0" w:color="auto"/>
        <w:right w:val="none" w:sz="0" w:space="0" w:color="auto"/>
      </w:divBdr>
    </w:div>
    <w:div w:id="1866550905">
      <w:bodyDiv w:val="1"/>
      <w:marLeft w:val="0"/>
      <w:marRight w:val="0"/>
      <w:marTop w:val="0"/>
      <w:marBottom w:val="0"/>
      <w:divBdr>
        <w:top w:val="none" w:sz="0" w:space="0" w:color="auto"/>
        <w:left w:val="none" w:sz="0" w:space="0" w:color="auto"/>
        <w:bottom w:val="none" w:sz="0" w:space="0" w:color="auto"/>
        <w:right w:val="none" w:sz="0" w:space="0" w:color="auto"/>
      </w:divBdr>
    </w:div>
    <w:div w:id="1937908646">
      <w:bodyDiv w:val="1"/>
      <w:marLeft w:val="0"/>
      <w:marRight w:val="0"/>
      <w:marTop w:val="0"/>
      <w:marBottom w:val="0"/>
      <w:divBdr>
        <w:top w:val="none" w:sz="0" w:space="0" w:color="auto"/>
        <w:left w:val="none" w:sz="0" w:space="0" w:color="auto"/>
        <w:bottom w:val="none" w:sz="0" w:space="0" w:color="auto"/>
        <w:right w:val="none" w:sz="0" w:space="0" w:color="auto"/>
      </w:divBdr>
    </w:div>
    <w:div w:id="1975595948">
      <w:bodyDiv w:val="1"/>
      <w:marLeft w:val="0"/>
      <w:marRight w:val="0"/>
      <w:marTop w:val="0"/>
      <w:marBottom w:val="0"/>
      <w:divBdr>
        <w:top w:val="none" w:sz="0" w:space="0" w:color="auto"/>
        <w:left w:val="none" w:sz="0" w:space="0" w:color="auto"/>
        <w:bottom w:val="none" w:sz="0" w:space="0" w:color="auto"/>
        <w:right w:val="none" w:sz="0" w:space="0" w:color="auto"/>
      </w:divBdr>
    </w:div>
    <w:div w:id="2001687437">
      <w:bodyDiv w:val="1"/>
      <w:marLeft w:val="0"/>
      <w:marRight w:val="0"/>
      <w:marTop w:val="0"/>
      <w:marBottom w:val="0"/>
      <w:divBdr>
        <w:top w:val="none" w:sz="0" w:space="0" w:color="auto"/>
        <w:left w:val="none" w:sz="0" w:space="0" w:color="auto"/>
        <w:bottom w:val="none" w:sz="0" w:space="0" w:color="auto"/>
        <w:right w:val="none" w:sz="0" w:space="0" w:color="auto"/>
      </w:divBdr>
    </w:div>
    <w:div w:id="2036349616">
      <w:marLeft w:val="0"/>
      <w:marRight w:val="0"/>
      <w:marTop w:val="0"/>
      <w:marBottom w:val="0"/>
      <w:divBdr>
        <w:top w:val="none" w:sz="0" w:space="0" w:color="auto"/>
        <w:left w:val="none" w:sz="0" w:space="0" w:color="auto"/>
        <w:bottom w:val="none" w:sz="0" w:space="0" w:color="auto"/>
        <w:right w:val="none" w:sz="0" w:space="0" w:color="auto"/>
      </w:divBdr>
    </w:div>
    <w:div w:id="2036349617">
      <w:marLeft w:val="0"/>
      <w:marRight w:val="0"/>
      <w:marTop w:val="0"/>
      <w:marBottom w:val="0"/>
      <w:divBdr>
        <w:top w:val="none" w:sz="0" w:space="0" w:color="auto"/>
        <w:left w:val="none" w:sz="0" w:space="0" w:color="auto"/>
        <w:bottom w:val="none" w:sz="0" w:space="0" w:color="auto"/>
        <w:right w:val="none" w:sz="0" w:space="0" w:color="auto"/>
      </w:divBdr>
    </w:div>
    <w:div w:id="2036349618">
      <w:marLeft w:val="0"/>
      <w:marRight w:val="0"/>
      <w:marTop w:val="0"/>
      <w:marBottom w:val="0"/>
      <w:divBdr>
        <w:top w:val="none" w:sz="0" w:space="0" w:color="auto"/>
        <w:left w:val="none" w:sz="0" w:space="0" w:color="auto"/>
        <w:bottom w:val="none" w:sz="0" w:space="0" w:color="auto"/>
        <w:right w:val="none" w:sz="0" w:space="0" w:color="auto"/>
      </w:divBdr>
    </w:div>
    <w:div w:id="2036349619">
      <w:marLeft w:val="0"/>
      <w:marRight w:val="0"/>
      <w:marTop w:val="0"/>
      <w:marBottom w:val="0"/>
      <w:divBdr>
        <w:top w:val="none" w:sz="0" w:space="0" w:color="auto"/>
        <w:left w:val="none" w:sz="0" w:space="0" w:color="auto"/>
        <w:bottom w:val="none" w:sz="0" w:space="0" w:color="auto"/>
        <w:right w:val="none" w:sz="0" w:space="0" w:color="auto"/>
      </w:divBdr>
    </w:div>
    <w:div w:id="2036349620">
      <w:marLeft w:val="0"/>
      <w:marRight w:val="0"/>
      <w:marTop w:val="0"/>
      <w:marBottom w:val="0"/>
      <w:divBdr>
        <w:top w:val="none" w:sz="0" w:space="0" w:color="auto"/>
        <w:left w:val="none" w:sz="0" w:space="0" w:color="auto"/>
        <w:bottom w:val="none" w:sz="0" w:space="0" w:color="auto"/>
        <w:right w:val="none" w:sz="0" w:space="0" w:color="auto"/>
      </w:divBdr>
    </w:div>
    <w:div w:id="2036349621">
      <w:marLeft w:val="0"/>
      <w:marRight w:val="0"/>
      <w:marTop w:val="0"/>
      <w:marBottom w:val="0"/>
      <w:divBdr>
        <w:top w:val="none" w:sz="0" w:space="0" w:color="auto"/>
        <w:left w:val="none" w:sz="0" w:space="0" w:color="auto"/>
        <w:bottom w:val="none" w:sz="0" w:space="0" w:color="auto"/>
        <w:right w:val="none" w:sz="0" w:space="0" w:color="auto"/>
      </w:divBdr>
    </w:div>
    <w:div w:id="2036349622">
      <w:marLeft w:val="0"/>
      <w:marRight w:val="0"/>
      <w:marTop w:val="0"/>
      <w:marBottom w:val="0"/>
      <w:divBdr>
        <w:top w:val="none" w:sz="0" w:space="0" w:color="auto"/>
        <w:left w:val="none" w:sz="0" w:space="0" w:color="auto"/>
        <w:bottom w:val="none" w:sz="0" w:space="0" w:color="auto"/>
        <w:right w:val="none" w:sz="0" w:space="0" w:color="auto"/>
      </w:divBdr>
    </w:div>
    <w:div w:id="2036349623">
      <w:marLeft w:val="0"/>
      <w:marRight w:val="0"/>
      <w:marTop w:val="0"/>
      <w:marBottom w:val="0"/>
      <w:divBdr>
        <w:top w:val="none" w:sz="0" w:space="0" w:color="auto"/>
        <w:left w:val="none" w:sz="0" w:space="0" w:color="auto"/>
        <w:bottom w:val="none" w:sz="0" w:space="0" w:color="auto"/>
        <w:right w:val="none" w:sz="0" w:space="0" w:color="auto"/>
      </w:divBdr>
    </w:div>
    <w:div w:id="2036349624">
      <w:marLeft w:val="0"/>
      <w:marRight w:val="0"/>
      <w:marTop w:val="0"/>
      <w:marBottom w:val="0"/>
      <w:divBdr>
        <w:top w:val="none" w:sz="0" w:space="0" w:color="auto"/>
        <w:left w:val="none" w:sz="0" w:space="0" w:color="auto"/>
        <w:bottom w:val="none" w:sz="0" w:space="0" w:color="auto"/>
        <w:right w:val="none" w:sz="0" w:space="0" w:color="auto"/>
      </w:divBdr>
    </w:div>
    <w:div w:id="2036349625">
      <w:marLeft w:val="0"/>
      <w:marRight w:val="0"/>
      <w:marTop w:val="0"/>
      <w:marBottom w:val="0"/>
      <w:divBdr>
        <w:top w:val="none" w:sz="0" w:space="0" w:color="auto"/>
        <w:left w:val="none" w:sz="0" w:space="0" w:color="auto"/>
        <w:bottom w:val="none" w:sz="0" w:space="0" w:color="auto"/>
        <w:right w:val="none" w:sz="0" w:space="0" w:color="auto"/>
      </w:divBdr>
    </w:div>
    <w:div w:id="2036349626">
      <w:marLeft w:val="0"/>
      <w:marRight w:val="0"/>
      <w:marTop w:val="0"/>
      <w:marBottom w:val="0"/>
      <w:divBdr>
        <w:top w:val="none" w:sz="0" w:space="0" w:color="auto"/>
        <w:left w:val="none" w:sz="0" w:space="0" w:color="auto"/>
        <w:bottom w:val="none" w:sz="0" w:space="0" w:color="auto"/>
        <w:right w:val="none" w:sz="0" w:space="0" w:color="auto"/>
      </w:divBdr>
    </w:div>
    <w:div w:id="2036349627">
      <w:marLeft w:val="0"/>
      <w:marRight w:val="0"/>
      <w:marTop w:val="0"/>
      <w:marBottom w:val="0"/>
      <w:divBdr>
        <w:top w:val="none" w:sz="0" w:space="0" w:color="auto"/>
        <w:left w:val="none" w:sz="0" w:space="0" w:color="auto"/>
        <w:bottom w:val="none" w:sz="0" w:space="0" w:color="auto"/>
        <w:right w:val="none" w:sz="0" w:space="0" w:color="auto"/>
      </w:divBdr>
    </w:div>
    <w:div w:id="2036349628">
      <w:marLeft w:val="0"/>
      <w:marRight w:val="0"/>
      <w:marTop w:val="0"/>
      <w:marBottom w:val="0"/>
      <w:divBdr>
        <w:top w:val="none" w:sz="0" w:space="0" w:color="auto"/>
        <w:left w:val="none" w:sz="0" w:space="0" w:color="auto"/>
        <w:bottom w:val="none" w:sz="0" w:space="0" w:color="auto"/>
        <w:right w:val="none" w:sz="0" w:space="0" w:color="auto"/>
      </w:divBdr>
    </w:div>
    <w:div w:id="2036349629">
      <w:marLeft w:val="0"/>
      <w:marRight w:val="0"/>
      <w:marTop w:val="0"/>
      <w:marBottom w:val="0"/>
      <w:divBdr>
        <w:top w:val="none" w:sz="0" w:space="0" w:color="auto"/>
        <w:left w:val="none" w:sz="0" w:space="0" w:color="auto"/>
        <w:bottom w:val="none" w:sz="0" w:space="0" w:color="auto"/>
        <w:right w:val="none" w:sz="0" w:space="0" w:color="auto"/>
      </w:divBdr>
    </w:div>
    <w:div w:id="2036349630">
      <w:marLeft w:val="0"/>
      <w:marRight w:val="0"/>
      <w:marTop w:val="0"/>
      <w:marBottom w:val="0"/>
      <w:divBdr>
        <w:top w:val="none" w:sz="0" w:space="0" w:color="auto"/>
        <w:left w:val="none" w:sz="0" w:space="0" w:color="auto"/>
        <w:bottom w:val="none" w:sz="0" w:space="0" w:color="auto"/>
        <w:right w:val="none" w:sz="0" w:space="0" w:color="auto"/>
      </w:divBdr>
    </w:div>
    <w:div w:id="2036349631">
      <w:marLeft w:val="0"/>
      <w:marRight w:val="0"/>
      <w:marTop w:val="0"/>
      <w:marBottom w:val="0"/>
      <w:divBdr>
        <w:top w:val="none" w:sz="0" w:space="0" w:color="auto"/>
        <w:left w:val="none" w:sz="0" w:space="0" w:color="auto"/>
        <w:bottom w:val="none" w:sz="0" w:space="0" w:color="auto"/>
        <w:right w:val="none" w:sz="0" w:space="0" w:color="auto"/>
      </w:divBdr>
    </w:div>
    <w:div w:id="2036349632">
      <w:marLeft w:val="0"/>
      <w:marRight w:val="0"/>
      <w:marTop w:val="0"/>
      <w:marBottom w:val="0"/>
      <w:divBdr>
        <w:top w:val="none" w:sz="0" w:space="0" w:color="auto"/>
        <w:left w:val="none" w:sz="0" w:space="0" w:color="auto"/>
        <w:bottom w:val="none" w:sz="0" w:space="0" w:color="auto"/>
        <w:right w:val="none" w:sz="0" w:space="0" w:color="auto"/>
      </w:divBdr>
    </w:div>
    <w:div w:id="2036349633">
      <w:marLeft w:val="0"/>
      <w:marRight w:val="0"/>
      <w:marTop w:val="0"/>
      <w:marBottom w:val="0"/>
      <w:divBdr>
        <w:top w:val="none" w:sz="0" w:space="0" w:color="auto"/>
        <w:left w:val="none" w:sz="0" w:space="0" w:color="auto"/>
        <w:bottom w:val="none" w:sz="0" w:space="0" w:color="auto"/>
        <w:right w:val="none" w:sz="0" w:space="0" w:color="auto"/>
      </w:divBdr>
    </w:div>
    <w:div w:id="2056615078">
      <w:bodyDiv w:val="1"/>
      <w:marLeft w:val="0"/>
      <w:marRight w:val="0"/>
      <w:marTop w:val="0"/>
      <w:marBottom w:val="0"/>
      <w:divBdr>
        <w:top w:val="none" w:sz="0" w:space="0" w:color="auto"/>
        <w:left w:val="none" w:sz="0" w:space="0" w:color="auto"/>
        <w:bottom w:val="none" w:sz="0" w:space="0" w:color="auto"/>
        <w:right w:val="none" w:sz="0" w:space="0" w:color="auto"/>
      </w:divBdr>
    </w:div>
    <w:div w:id="2093428469">
      <w:bodyDiv w:val="1"/>
      <w:marLeft w:val="0"/>
      <w:marRight w:val="0"/>
      <w:marTop w:val="0"/>
      <w:marBottom w:val="0"/>
      <w:divBdr>
        <w:top w:val="none" w:sz="0" w:space="0" w:color="auto"/>
        <w:left w:val="none" w:sz="0" w:space="0" w:color="auto"/>
        <w:bottom w:val="none" w:sz="0" w:space="0" w:color="auto"/>
        <w:right w:val="none" w:sz="0" w:space="0" w:color="auto"/>
      </w:divBdr>
      <w:divsChild>
        <w:div w:id="749698293">
          <w:marLeft w:val="0"/>
          <w:marRight w:val="0"/>
          <w:marTop w:val="0"/>
          <w:marBottom w:val="0"/>
          <w:divBdr>
            <w:top w:val="none" w:sz="0" w:space="0" w:color="auto"/>
            <w:left w:val="none" w:sz="0" w:space="0" w:color="auto"/>
            <w:bottom w:val="none" w:sz="0" w:space="0" w:color="auto"/>
            <w:right w:val="none" w:sz="0" w:space="0" w:color="auto"/>
          </w:divBdr>
          <w:divsChild>
            <w:div w:id="1449474347">
              <w:marLeft w:val="0"/>
              <w:marRight w:val="0"/>
              <w:marTop w:val="0"/>
              <w:marBottom w:val="0"/>
              <w:divBdr>
                <w:top w:val="none" w:sz="0" w:space="0" w:color="auto"/>
                <w:left w:val="none" w:sz="0" w:space="0" w:color="auto"/>
                <w:bottom w:val="none" w:sz="0" w:space="0" w:color="auto"/>
                <w:right w:val="none" w:sz="0" w:space="0" w:color="auto"/>
              </w:divBdr>
              <w:divsChild>
                <w:div w:id="807086992">
                  <w:marLeft w:val="0"/>
                  <w:marRight w:val="0"/>
                  <w:marTop w:val="0"/>
                  <w:marBottom w:val="0"/>
                  <w:divBdr>
                    <w:top w:val="none" w:sz="0" w:space="0" w:color="auto"/>
                    <w:left w:val="none" w:sz="0" w:space="0" w:color="auto"/>
                    <w:bottom w:val="none" w:sz="0" w:space="0" w:color="auto"/>
                    <w:right w:val="none" w:sz="0" w:space="0" w:color="auto"/>
                  </w:divBdr>
                  <w:divsChild>
                    <w:div w:id="1849372393">
                      <w:marLeft w:val="0"/>
                      <w:marRight w:val="0"/>
                      <w:marTop w:val="0"/>
                      <w:marBottom w:val="0"/>
                      <w:divBdr>
                        <w:top w:val="single" w:sz="48" w:space="0" w:color="F2F2F2"/>
                        <w:left w:val="single" w:sz="48" w:space="0" w:color="F2F2F2"/>
                        <w:bottom w:val="single" w:sz="2" w:space="0" w:color="F2F2F2"/>
                        <w:right w:val="single" w:sz="2" w:space="0" w:color="F2F2F2"/>
                      </w:divBdr>
                      <w:divsChild>
                        <w:div w:id="1614677936">
                          <w:marLeft w:val="0"/>
                          <w:marRight w:val="0"/>
                          <w:marTop w:val="0"/>
                          <w:marBottom w:val="0"/>
                          <w:divBdr>
                            <w:top w:val="none" w:sz="0" w:space="0" w:color="auto"/>
                            <w:left w:val="none" w:sz="0" w:space="0" w:color="auto"/>
                            <w:bottom w:val="none" w:sz="0" w:space="0" w:color="auto"/>
                            <w:right w:val="none" w:sz="0" w:space="0" w:color="auto"/>
                          </w:divBdr>
                          <w:divsChild>
                            <w:div w:id="1908762497">
                              <w:marLeft w:val="0"/>
                              <w:marRight w:val="0"/>
                              <w:marTop w:val="0"/>
                              <w:marBottom w:val="0"/>
                              <w:divBdr>
                                <w:top w:val="none" w:sz="0" w:space="0" w:color="auto"/>
                                <w:left w:val="none" w:sz="0" w:space="0" w:color="auto"/>
                                <w:bottom w:val="none" w:sz="0" w:space="0" w:color="auto"/>
                                <w:right w:val="none" w:sz="0" w:space="0" w:color="auto"/>
                              </w:divBdr>
                              <w:divsChild>
                                <w:div w:id="1303578744">
                                  <w:marLeft w:val="0"/>
                                  <w:marRight w:val="0"/>
                                  <w:marTop w:val="0"/>
                                  <w:marBottom w:val="0"/>
                                  <w:divBdr>
                                    <w:top w:val="dotted" w:sz="6" w:space="0" w:color="222222"/>
                                    <w:left w:val="dotted" w:sz="6" w:space="0" w:color="222222"/>
                                    <w:bottom w:val="dotted" w:sz="6" w:space="0" w:color="222222"/>
                                    <w:right w:val="dotted" w:sz="6" w:space="0" w:color="222222"/>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pat.burt@lausd.ne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martha.calderon@lausd.net"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emc5498@lausd.net" TargetMode="External"/><Relationship Id="rId5" Type="http://schemas.openxmlformats.org/officeDocument/2006/relationships/settings" Target="settings.xml"/><Relationship Id="rId15" Type="http://schemas.openxmlformats.org/officeDocument/2006/relationships/hyperlink" Target="mailto:henry.tan@lausd.net" TargetMode="External"/><Relationship Id="rId10" Type="http://schemas.openxmlformats.org/officeDocument/2006/relationships/hyperlink" Target="mailto:dionne.ash@lausd.net"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patricia.x.jimenez@lausd.net" TargetMode="External"/><Relationship Id="rId14" Type="http://schemas.openxmlformats.org/officeDocument/2006/relationships/hyperlink" Target="mailto:valerie.corcoran@lausd.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2C1609-4AA8-4121-B679-990DB0538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864</Words>
  <Characters>4926</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Los Angeles Unified School District</vt:lpstr>
    </vt:vector>
  </TitlesOfParts>
  <Company>Los Angeles Unified School Dist.</Company>
  <LinksUpToDate>false</LinksUpToDate>
  <CharactersWithSpaces>5779</CharactersWithSpaces>
  <SharedDoc>false</SharedDoc>
  <HLinks>
    <vt:vector size="36" baseType="variant">
      <vt:variant>
        <vt:i4>6881290</vt:i4>
      </vt:variant>
      <vt:variant>
        <vt:i4>21</vt:i4>
      </vt:variant>
      <vt:variant>
        <vt:i4>0</vt:i4>
      </vt:variant>
      <vt:variant>
        <vt:i4>5</vt:i4>
      </vt:variant>
      <vt:variant>
        <vt:lpwstr>mailto:valerie.corcoran@lausd.net</vt:lpwstr>
      </vt:variant>
      <vt:variant>
        <vt:lpwstr/>
      </vt:variant>
      <vt:variant>
        <vt:i4>7274519</vt:i4>
      </vt:variant>
      <vt:variant>
        <vt:i4>18</vt:i4>
      </vt:variant>
      <vt:variant>
        <vt:i4>0</vt:i4>
      </vt:variant>
      <vt:variant>
        <vt:i4>5</vt:i4>
      </vt:variant>
      <vt:variant>
        <vt:lpwstr>mailto:pat.burt@lausd.net</vt:lpwstr>
      </vt:variant>
      <vt:variant>
        <vt:lpwstr/>
      </vt:variant>
      <vt:variant>
        <vt:i4>4522018</vt:i4>
      </vt:variant>
      <vt:variant>
        <vt:i4>15</vt:i4>
      </vt:variant>
      <vt:variant>
        <vt:i4>0</vt:i4>
      </vt:variant>
      <vt:variant>
        <vt:i4>5</vt:i4>
      </vt:variant>
      <vt:variant>
        <vt:lpwstr>mailto:martha.calderon@lausd.net</vt:lpwstr>
      </vt:variant>
      <vt:variant>
        <vt:lpwstr/>
      </vt:variant>
      <vt:variant>
        <vt:i4>983090</vt:i4>
      </vt:variant>
      <vt:variant>
        <vt:i4>12</vt:i4>
      </vt:variant>
      <vt:variant>
        <vt:i4>0</vt:i4>
      </vt:variant>
      <vt:variant>
        <vt:i4>5</vt:i4>
      </vt:variant>
      <vt:variant>
        <vt:lpwstr>mailto:emc5498@lausd.net</vt:lpwstr>
      </vt:variant>
      <vt:variant>
        <vt:lpwstr/>
      </vt:variant>
      <vt:variant>
        <vt:i4>4390962</vt:i4>
      </vt:variant>
      <vt:variant>
        <vt:i4>9</vt:i4>
      </vt:variant>
      <vt:variant>
        <vt:i4>0</vt:i4>
      </vt:variant>
      <vt:variant>
        <vt:i4>5</vt:i4>
      </vt:variant>
      <vt:variant>
        <vt:lpwstr>mailto:dionne.ash@lausd.net</vt:lpwstr>
      </vt:variant>
      <vt:variant>
        <vt:lpwstr/>
      </vt:variant>
      <vt:variant>
        <vt:i4>1441827</vt:i4>
      </vt:variant>
      <vt:variant>
        <vt:i4>6</vt:i4>
      </vt:variant>
      <vt:variant>
        <vt:i4>0</vt:i4>
      </vt:variant>
      <vt:variant>
        <vt:i4>5</vt:i4>
      </vt:variant>
      <vt:variant>
        <vt:lpwstr>mailto:patricia.x.jimenez@lausd.net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Los Angeles Unified School District</dc:title>
  <dc:creator>cheryl.simpson</dc:creator>
  <cp:lastModifiedBy>Windows User</cp:lastModifiedBy>
  <cp:revision>2</cp:revision>
  <cp:lastPrinted>2016-03-01T21:54:00Z</cp:lastPrinted>
  <dcterms:created xsi:type="dcterms:W3CDTF">2016-03-01T21:54:00Z</dcterms:created>
  <dcterms:modified xsi:type="dcterms:W3CDTF">2016-03-01T21:54:00Z</dcterms:modified>
</cp:coreProperties>
</file>